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7BFC0" w14:textId="77777777" w:rsidR="009469E3" w:rsidRPr="00AE48B8" w:rsidRDefault="009469E3" w:rsidP="009469E3">
      <w:pPr>
        <w:spacing w:after="0" w:line="240" w:lineRule="auto"/>
        <w:rPr>
          <w:rFonts w:cs="Times New Roman"/>
          <w:b/>
          <w:bCs/>
          <w:color w:val="FF0000"/>
          <w:szCs w:val="24"/>
        </w:rPr>
      </w:pPr>
      <w:r w:rsidRPr="00AE48B8">
        <w:rPr>
          <w:rFonts w:cs="Times New Roman"/>
          <w:b/>
          <w:bCs/>
          <w:color w:val="FF0000"/>
          <w:szCs w:val="24"/>
        </w:rPr>
        <w:t>- Phần gạch chân là các từ, cụm từ trọng tâm( từ khóa)</w:t>
      </w:r>
    </w:p>
    <w:p w14:paraId="2723E2D2" w14:textId="77777777" w:rsidR="009469E3" w:rsidRPr="00AE48B8" w:rsidRDefault="009469E3" w:rsidP="009469E3">
      <w:pPr>
        <w:spacing w:after="0" w:line="240" w:lineRule="auto"/>
        <w:rPr>
          <w:rFonts w:cs="Times New Roman"/>
          <w:b/>
          <w:bCs/>
          <w:color w:val="FF0000"/>
          <w:szCs w:val="24"/>
        </w:rPr>
      </w:pPr>
      <w:r w:rsidRPr="00AE48B8">
        <w:rPr>
          <w:rFonts w:cs="Times New Roman"/>
          <w:b/>
          <w:bCs/>
          <w:color w:val="FF0000"/>
          <w:szCs w:val="24"/>
        </w:rPr>
        <w:t>- Phần trong ngoặc: Các thầy cô dùng để giải thích cho hs hiểu rõ hơn về vấn đề.</w:t>
      </w:r>
    </w:p>
    <w:p w14:paraId="26C1635D" w14:textId="77777777" w:rsidR="009469E3" w:rsidRDefault="009469E3" w:rsidP="009469E3">
      <w:pPr>
        <w:spacing w:after="0" w:line="240" w:lineRule="auto"/>
        <w:jc w:val="center"/>
        <w:rPr>
          <w:rFonts w:cs="Times New Roman"/>
          <w:b/>
          <w:bCs/>
          <w:szCs w:val="24"/>
        </w:rPr>
      </w:pPr>
    </w:p>
    <w:p w14:paraId="640DAECA" w14:textId="27D7484B" w:rsidR="009469E3" w:rsidRPr="0077601A" w:rsidRDefault="002D1986" w:rsidP="009469E3">
      <w:pPr>
        <w:spacing w:after="0" w:line="240" w:lineRule="auto"/>
        <w:jc w:val="center"/>
        <w:rPr>
          <w:rFonts w:cs="Times New Roman"/>
          <w:b/>
          <w:bCs/>
          <w:szCs w:val="24"/>
        </w:rPr>
      </w:pPr>
      <w:r>
        <w:rPr>
          <w:rFonts w:cs="Times New Roman"/>
          <w:b/>
          <w:bCs/>
          <w:szCs w:val="24"/>
        </w:rPr>
        <w:t>CHỦ ĐỀ</w:t>
      </w:r>
      <w:r w:rsidR="009469E3" w:rsidRPr="0077601A">
        <w:rPr>
          <w:rFonts w:cs="Times New Roman"/>
          <w:b/>
          <w:bCs/>
          <w:szCs w:val="24"/>
        </w:rPr>
        <w:t>: TĂNG TRƯỞNG VÀ PHÁT TRIỂN KINH TẾ</w:t>
      </w:r>
    </w:p>
    <w:p w14:paraId="7BF76A93"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b/>
          <w:bCs/>
          <w:szCs w:val="24"/>
          <w14:ligatures w14:val="none"/>
        </w:rPr>
        <w:t xml:space="preserve">I. </w:t>
      </w:r>
      <w:r w:rsidRPr="0059556E">
        <w:rPr>
          <w:rFonts w:eastAsia="Calibri" w:cs="Times New Roman"/>
          <w:b/>
          <w:bCs/>
          <w:szCs w:val="24"/>
          <w:lang w:val="vi-VN"/>
          <w14:ligatures w14:val="none"/>
        </w:rPr>
        <w:t>MỤC TIÊU</w:t>
      </w:r>
    </w:p>
    <w:p w14:paraId="5DC07885"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b/>
          <w:bCs/>
          <w:szCs w:val="24"/>
          <w14:ligatures w14:val="none"/>
        </w:rPr>
        <w:t xml:space="preserve">1. </w:t>
      </w:r>
      <w:r w:rsidRPr="0059556E">
        <w:rPr>
          <w:rFonts w:eastAsia="Calibri" w:cs="Times New Roman"/>
          <w:b/>
          <w:bCs/>
          <w:szCs w:val="24"/>
          <w:lang w:val="vi-VN"/>
          <w14:ligatures w14:val="none"/>
        </w:rPr>
        <w:t>Về kiến thức</w:t>
      </w:r>
    </w:p>
    <w:p w14:paraId="3BDC6E8B"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i/>
          <w:iCs/>
          <w:szCs w:val="24"/>
          <w:lang w:val="vi-VN"/>
          <w14:ligatures w14:val="none"/>
        </w:rPr>
        <w:t>Sau bài học này, HS sẽ:</w:t>
      </w:r>
    </w:p>
    <w:p w14:paraId="12899760"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Phân biệt được tăng trưởng kinh tế và phát triển kinh tế.</w:t>
      </w:r>
    </w:p>
    <w:p w14:paraId="4380FF4A"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Nêu được các chỉ tiêu của tăng trưởng và phát triển kinh tế.</w:t>
      </w:r>
    </w:p>
    <w:p w14:paraId="46CE8350"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Giải thích được vai trò của tăng trưởng và phát triển kinh tế.</w:t>
      </w:r>
    </w:p>
    <w:p w14:paraId="7B906E33" w14:textId="77777777" w:rsidR="009469E3" w:rsidRPr="0059556E" w:rsidRDefault="009469E3" w:rsidP="009469E3">
      <w:pPr>
        <w:tabs>
          <w:tab w:val="left" w:pos="284"/>
          <w:tab w:val="left" w:pos="426"/>
        </w:tabs>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Nhận biết được mối quan hệ giữa tăng trưởng kinh tế với sự phát triển bền vững.</w:t>
      </w:r>
    </w:p>
    <w:p w14:paraId="6EE08812"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Tham gia các hoạt động góp phần thúc đẩy tăng trưởng, phát triển kinh tế.</w:t>
      </w:r>
    </w:p>
    <w:p w14:paraId="36D109F5"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Ủng hộ những hành vi, việc làm góp phần thúc đẩy tăng trưởng, phát triển kinh tế; phê phán, đấu tranh với những hành vi, việc làm cản trở sự tăng trưởng, phát triển kinh tế.</w:t>
      </w:r>
    </w:p>
    <w:p w14:paraId="0C77D9BE"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b/>
          <w:bCs/>
          <w:szCs w:val="24"/>
          <w14:ligatures w14:val="none"/>
        </w:rPr>
        <w:t>2. Về n</w:t>
      </w:r>
      <w:r w:rsidRPr="0059556E">
        <w:rPr>
          <w:rFonts w:eastAsia="Calibri" w:cs="Times New Roman"/>
          <w:b/>
          <w:bCs/>
          <w:szCs w:val="24"/>
          <w:lang w:val="vi-VN"/>
          <w14:ligatures w14:val="none"/>
        </w:rPr>
        <w:t>ăng lực</w:t>
      </w:r>
    </w:p>
    <w:p w14:paraId="6CE90A6A"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b/>
          <w:bCs/>
          <w:i/>
          <w:iCs/>
          <w:szCs w:val="24"/>
          <w:lang w:val="vi-VN"/>
          <w14:ligatures w14:val="none"/>
        </w:rPr>
        <w:t>Năng lực chung:</w:t>
      </w:r>
    </w:p>
    <w:p w14:paraId="43416DC8" w14:textId="77777777" w:rsidR="009469E3" w:rsidRPr="0059556E" w:rsidRDefault="009469E3" w:rsidP="009469E3">
      <w:pPr>
        <w:tabs>
          <w:tab w:val="left" w:pos="426"/>
        </w:tabs>
        <w:spacing w:after="0" w:line="240" w:lineRule="auto"/>
        <w:rPr>
          <w:rFonts w:eastAsia="Calibri" w:cs="Times New Roman"/>
          <w:szCs w:val="24"/>
          <w:lang w:val="vi-VN"/>
          <w14:ligatures w14:val="none"/>
        </w:rPr>
      </w:pPr>
      <w:r w:rsidRPr="0059556E">
        <w:rPr>
          <w:rFonts w:eastAsia="Calibri" w:cs="Times New Roman"/>
          <w:i/>
          <w:iCs/>
          <w:szCs w:val="24"/>
          <w14:ligatures w14:val="none"/>
        </w:rPr>
        <w:t xml:space="preserve">- </w:t>
      </w:r>
      <w:r w:rsidRPr="0059556E">
        <w:rPr>
          <w:rFonts w:eastAsia="Calibri" w:cs="Times New Roman"/>
          <w:i/>
          <w:iCs/>
          <w:szCs w:val="24"/>
          <w:lang w:val="vi-VN"/>
          <w14:ligatures w14:val="none"/>
        </w:rPr>
        <w:t>Năng lực giao tiếp và hợp tác: </w:t>
      </w:r>
      <w:r w:rsidRPr="0059556E">
        <w:rPr>
          <w:rFonts w:eastAsia="Calibri" w:cs="Times New Roman"/>
          <w:szCs w:val="24"/>
          <w:lang w:val="vi-VN"/>
          <w14:ligatures w14:val="none"/>
        </w:rPr>
        <w:t>Chủ động thực hiện các nhiệm vụ được giao và bày tỏ được ý kiến.</w:t>
      </w:r>
    </w:p>
    <w:p w14:paraId="401D7370"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i/>
          <w:iCs/>
          <w:szCs w:val="24"/>
          <w14:ligatures w14:val="none"/>
        </w:rPr>
        <w:t xml:space="preserve">- </w:t>
      </w:r>
      <w:r w:rsidRPr="0059556E">
        <w:rPr>
          <w:rFonts w:eastAsia="Calibri" w:cs="Times New Roman"/>
          <w:i/>
          <w:iCs/>
          <w:szCs w:val="24"/>
          <w:lang w:val="vi-VN"/>
          <w14:ligatures w14:val="none"/>
        </w:rPr>
        <w:t>Năng lực giải quyết vấn đề và sáng tạo:</w:t>
      </w:r>
      <w:r w:rsidRPr="0059556E">
        <w:rPr>
          <w:rFonts w:eastAsia="Calibri" w:cs="Times New Roman"/>
          <w:szCs w:val="24"/>
          <w:lang w:val="vi-VN"/>
          <w14:ligatures w14:val="none"/>
        </w:rPr>
        <w:t> Phân tích được các thông tin, trường hợp trong bài học và thực tiễn cuộc sống liên quan đến tăng trưởng và phát triển kinh tế.</w:t>
      </w:r>
    </w:p>
    <w:p w14:paraId="44E26B1A"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b/>
          <w:bCs/>
          <w:i/>
          <w:iCs/>
          <w:szCs w:val="24"/>
          <w:lang w:val="vi-VN"/>
          <w14:ligatures w14:val="none"/>
        </w:rPr>
        <w:t>Năng lực đặc thù:</w:t>
      </w:r>
    </w:p>
    <w:p w14:paraId="3D338F00"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i/>
          <w:iCs/>
          <w:szCs w:val="24"/>
          <w14:ligatures w14:val="none"/>
        </w:rPr>
        <w:t xml:space="preserve">- </w:t>
      </w:r>
      <w:r w:rsidRPr="0059556E">
        <w:rPr>
          <w:rFonts w:eastAsia="Calibri" w:cs="Times New Roman"/>
          <w:i/>
          <w:iCs/>
          <w:szCs w:val="24"/>
          <w:lang w:val="vi-VN"/>
          <w14:ligatures w14:val="none"/>
        </w:rPr>
        <w:t>Năng lực điều chỉnh hành vi: </w:t>
      </w:r>
      <w:r w:rsidRPr="0059556E">
        <w:rPr>
          <w:rFonts w:eastAsia="Calibri" w:cs="Times New Roman"/>
          <w:szCs w:val="24"/>
          <w:lang w:val="vi-VN"/>
          <w14:ligatures w14:val="none"/>
        </w:rPr>
        <w:t>Ủng hộ những hành vi, việc làm góp phần thúc đẩy tăng trưởng, phát triển kinh tế; phê phán, đấu tranh với những hành vi, việc làm cản trở sự tăng trưởng, phát triển kinh tế.</w:t>
      </w:r>
    </w:p>
    <w:p w14:paraId="7E01C292"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i/>
          <w:iCs/>
          <w:szCs w:val="24"/>
          <w14:ligatures w14:val="none"/>
        </w:rPr>
        <w:t xml:space="preserve">- </w:t>
      </w:r>
      <w:r w:rsidRPr="0059556E">
        <w:rPr>
          <w:rFonts w:eastAsia="Calibri" w:cs="Times New Roman"/>
          <w:i/>
          <w:iCs/>
          <w:szCs w:val="24"/>
          <w:lang w:val="vi-VN"/>
          <w14:ligatures w14:val="none"/>
        </w:rPr>
        <w:t>Năng lực phát triển bản thân:</w:t>
      </w:r>
      <w:r w:rsidRPr="0059556E">
        <w:rPr>
          <w:rFonts w:eastAsia="Calibri" w:cs="Times New Roman"/>
          <w:szCs w:val="24"/>
          <w:lang w:val="vi-VN"/>
          <w14:ligatures w14:val="none"/>
        </w:rPr>
        <w:t> Tự đánh giá được điểm mạnh, điểm yếu, khả năng, điều kiện của bản thân trong hoạt động góp phần thúc đẩy sự tăng trưởng, phát triển kinh tế.</w:t>
      </w:r>
    </w:p>
    <w:p w14:paraId="2492577F"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i/>
          <w:iCs/>
          <w:szCs w:val="24"/>
          <w14:ligatures w14:val="none"/>
        </w:rPr>
        <w:t xml:space="preserve">- </w:t>
      </w:r>
      <w:r w:rsidRPr="0059556E">
        <w:rPr>
          <w:rFonts w:eastAsia="Calibri" w:cs="Times New Roman"/>
          <w:i/>
          <w:iCs/>
          <w:szCs w:val="24"/>
          <w:lang w:val="vi-VN"/>
          <w14:ligatures w14:val="none"/>
        </w:rPr>
        <w:t>Năng lực tìm hiểu và tham gia các hoạt động kinh tế - xã hội: </w:t>
      </w:r>
      <w:r w:rsidRPr="0059556E">
        <w:rPr>
          <w:rFonts w:eastAsia="Calibri" w:cs="Times New Roman"/>
          <w:szCs w:val="24"/>
          <w:lang w:val="vi-VN"/>
          <w14:ligatures w14:val="none"/>
        </w:rPr>
        <w:t>Tìm hiểu, tham gia và vận động người khác tham gia các hoạt động thúc đẩy tăng trưởng và phát triển kinh tế.</w:t>
      </w:r>
    </w:p>
    <w:p w14:paraId="1D3371BD"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b/>
          <w:bCs/>
          <w:szCs w:val="24"/>
          <w14:ligatures w14:val="none"/>
        </w:rPr>
        <w:t>3. Về p</w:t>
      </w:r>
      <w:r w:rsidRPr="0059556E">
        <w:rPr>
          <w:rFonts w:eastAsia="Calibri" w:cs="Times New Roman"/>
          <w:b/>
          <w:bCs/>
          <w:szCs w:val="24"/>
          <w:lang w:val="vi-VN"/>
          <w14:ligatures w14:val="none"/>
        </w:rPr>
        <w:t>hẩm chất:</w:t>
      </w:r>
    </w:p>
    <w:p w14:paraId="599F27E4" w14:textId="77777777" w:rsidR="009469E3" w:rsidRPr="0059556E" w:rsidRDefault="009469E3" w:rsidP="009469E3">
      <w:pPr>
        <w:spacing w:after="0" w:line="240" w:lineRule="auto"/>
        <w:rPr>
          <w:rFonts w:eastAsia="Calibri" w:cs="Times New Roman"/>
          <w:szCs w:val="24"/>
          <w:lang w:val="vi-VN"/>
          <w14:ligatures w14:val="none"/>
        </w:rPr>
      </w:pPr>
      <w:r w:rsidRPr="0059556E">
        <w:rPr>
          <w:rFonts w:eastAsia="Calibri" w:cs="Times New Roman"/>
          <w:szCs w:val="24"/>
          <w14:ligatures w14:val="none"/>
        </w:rPr>
        <w:t xml:space="preserve">- </w:t>
      </w:r>
      <w:r w:rsidRPr="0059556E">
        <w:rPr>
          <w:rFonts w:eastAsia="Calibri" w:cs="Times New Roman"/>
          <w:szCs w:val="24"/>
          <w:lang w:val="vi-VN"/>
          <w14:ligatures w14:val="none"/>
        </w:rPr>
        <w:t>Trách nhiệm</w:t>
      </w:r>
      <w:r w:rsidRPr="0059556E">
        <w:rPr>
          <w:rFonts w:eastAsia="Calibri" w:cs="Times New Roman"/>
          <w:szCs w:val="24"/>
          <w14:ligatures w14:val="none"/>
        </w:rPr>
        <w:t xml:space="preserve">: </w:t>
      </w:r>
      <w:r w:rsidRPr="0059556E">
        <w:rPr>
          <w:rFonts w:eastAsia="Calibri" w:cs="Times New Roman"/>
          <w:szCs w:val="24"/>
          <w:lang w:val="vi-VN"/>
          <w14:ligatures w14:val="none"/>
        </w:rPr>
        <w:t xml:space="preserve"> </w:t>
      </w:r>
      <w:r w:rsidRPr="0059556E">
        <w:rPr>
          <w:rFonts w:eastAsia="Calibri" w:cs="Times New Roman"/>
          <w:szCs w:val="24"/>
          <w14:ligatures w14:val="none"/>
        </w:rPr>
        <w:t>T</w:t>
      </w:r>
      <w:r w:rsidRPr="0059556E">
        <w:rPr>
          <w:rFonts w:eastAsia="Calibri" w:cs="Times New Roman"/>
          <w:szCs w:val="24"/>
          <w:lang w:val="vi-VN"/>
          <w14:ligatures w14:val="none"/>
        </w:rPr>
        <w:t>ự giác, tích cực thực hiện góp phần thúc đẩy tăng trưởng và phát triển kinh tế.</w:t>
      </w:r>
    </w:p>
    <w:p w14:paraId="49CA3390" w14:textId="77777777" w:rsidR="009469E3" w:rsidRPr="0059556E" w:rsidRDefault="009469E3" w:rsidP="009469E3">
      <w:pPr>
        <w:spacing w:after="0" w:line="240" w:lineRule="auto"/>
        <w:rPr>
          <w:rFonts w:eastAsia="Calibri" w:cs="Times New Roman"/>
          <w:szCs w:val="24"/>
          <w14:ligatures w14:val="none"/>
        </w:rPr>
      </w:pPr>
      <w:r w:rsidRPr="0059556E">
        <w:rPr>
          <w:rFonts w:eastAsia="Calibri" w:cs="Times New Roman"/>
          <w:szCs w:val="24"/>
          <w14:ligatures w14:val="none"/>
        </w:rPr>
        <w:t>- Chăm chỉ: Tích cực tham gia lao động, sản xuất kinh doanh để góp phần thúc đẩy tăng trưởng và phát triển kinh tế.</w:t>
      </w:r>
    </w:p>
    <w:p w14:paraId="6D28FE11" w14:textId="77777777" w:rsidR="009469E3" w:rsidRPr="0077601A" w:rsidRDefault="009469E3" w:rsidP="009469E3">
      <w:pPr>
        <w:spacing w:after="0" w:line="240" w:lineRule="auto"/>
        <w:rPr>
          <w:rFonts w:cs="Times New Roman"/>
          <w:b/>
          <w:bCs/>
          <w:szCs w:val="24"/>
        </w:rPr>
      </w:pPr>
      <w:r w:rsidRPr="0077601A">
        <w:rPr>
          <w:rFonts w:cs="Times New Roman"/>
          <w:b/>
          <w:bCs/>
          <w:szCs w:val="24"/>
        </w:rPr>
        <w:t>II. LÝ THUYẾT TRỌNG TÂM.</w:t>
      </w:r>
    </w:p>
    <w:p w14:paraId="58A7BB73" w14:textId="77777777" w:rsidR="009469E3" w:rsidRPr="0077601A" w:rsidRDefault="009469E3" w:rsidP="009469E3">
      <w:pPr>
        <w:spacing w:after="0" w:line="240" w:lineRule="auto"/>
        <w:rPr>
          <w:rFonts w:cs="Times New Roman"/>
          <w:b/>
          <w:bCs/>
          <w:szCs w:val="24"/>
        </w:rPr>
      </w:pPr>
      <w:r w:rsidRPr="0077601A">
        <w:rPr>
          <w:rFonts w:cs="Times New Roman"/>
          <w:b/>
          <w:bCs/>
          <w:szCs w:val="24"/>
        </w:rPr>
        <w:t>1. Tăng trưởng kinh tế và các chỉ tiêu của tăng trưởng.</w:t>
      </w:r>
    </w:p>
    <w:p w14:paraId="35CF0C8F" w14:textId="03B1720D" w:rsidR="009469E3" w:rsidRDefault="009469E3" w:rsidP="009469E3">
      <w:pPr>
        <w:spacing w:after="0" w:line="240" w:lineRule="auto"/>
        <w:rPr>
          <w:rFonts w:eastAsia="Calibri" w:cs="Times New Roman"/>
          <w:szCs w:val="24"/>
          <w14:ligatures w14:val="none"/>
        </w:rPr>
      </w:pPr>
      <w:r w:rsidRPr="0042453D">
        <w:rPr>
          <w:rFonts w:cs="Times New Roman"/>
          <w:b/>
          <w:bCs/>
          <w:i/>
          <w:iCs/>
          <w:szCs w:val="24"/>
        </w:rPr>
        <w:t>a. Khái niệm tăng trưởng kinh tế</w:t>
      </w:r>
      <w:r w:rsidRPr="0042453D">
        <w:rPr>
          <w:rFonts w:eastAsia="Calibri" w:cs="Times New Roman"/>
          <w:szCs w:val="24"/>
          <w14:ligatures w14:val="none"/>
        </w:rPr>
        <w:t xml:space="preserve">: là khái niệm để chỉ sự gia tăng về </w:t>
      </w:r>
      <w:r w:rsidRPr="00EB7FD7">
        <w:rPr>
          <w:rFonts w:eastAsia="Calibri" w:cs="Times New Roman"/>
          <w:b/>
          <w:bCs/>
          <w:i/>
          <w:iCs/>
          <w:szCs w:val="24"/>
          <w:u w:val="single"/>
          <w14:ligatures w14:val="none"/>
        </w:rPr>
        <w:t>quy mô sản lượng</w:t>
      </w:r>
      <w:r w:rsidRPr="0042453D">
        <w:rPr>
          <w:rFonts w:eastAsia="Calibri" w:cs="Times New Roman"/>
          <w:szCs w:val="24"/>
          <w14:ligatures w14:val="none"/>
        </w:rPr>
        <w:t xml:space="preserve"> của nền kinh tế trong một thời kỳ nhất định và thường được đo bằng chỉ tiêu </w:t>
      </w:r>
      <w:r w:rsidRPr="00EB7FD7">
        <w:rPr>
          <w:rFonts w:eastAsia="Calibri" w:cs="Times New Roman"/>
          <w:b/>
          <w:bCs/>
          <w:i/>
          <w:iCs/>
          <w:szCs w:val="24"/>
          <w:u w:val="single"/>
          <w14:ligatures w14:val="none"/>
        </w:rPr>
        <w:t>tổng sản phẩm quốc nội</w:t>
      </w:r>
      <w:r w:rsidRPr="0042453D">
        <w:rPr>
          <w:rFonts w:eastAsia="Calibri" w:cs="Times New Roman"/>
          <w:szCs w:val="24"/>
          <w14:ligatures w14:val="none"/>
        </w:rPr>
        <w:t xml:space="preserve"> (GDP) hoặc </w:t>
      </w:r>
      <w:r w:rsidRPr="00EB7FD7">
        <w:rPr>
          <w:rFonts w:eastAsia="Calibri" w:cs="Times New Roman"/>
          <w:b/>
          <w:bCs/>
          <w:i/>
          <w:iCs/>
          <w:szCs w:val="24"/>
          <w:u w:val="single"/>
          <w14:ligatures w14:val="none"/>
        </w:rPr>
        <w:t>tổng thu nhập quốc dân</w:t>
      </w:r>
      <w:r w:rsidRPr="0042453D">
        <w:rPr>
          <w:rFonts w:eastAsia="Calibri" w:cs="Times New Roman"/>
          <w:szCs w:val="24"/>
          <w14:ligatures w14:val="none"/>
        </w:rPr>
        <w:t xml:space="preserve"> (GNI).</w:t>
      </w:r>
      <w:r w:rsidR="00AE0B68">
        <w:rPr>
          <w:rFonts w:eastAsia="Calibri" w:cs="Times New Roman"/>
          <w:szCs w:val="24"/>
          <w14:ligatures w14:val="none"/>
        </w:rPr>
        <w:t xml:space="preserve"> </w:t>
      </w:r>
    </w:p>
    <w:p w14:paraId="136FF038" w14:textId="4685E87A" w:rsidR="00AE0B68" w:rsidRPr="0042453D" w:rsidRDefault="00AE0B68" w:rsidP="009469E3">
      <w:pPr>
        <w:spacing w:after="0" w:line="240" w:lineRule="auto"/>
        <w:rPr>
          <w:rFonts w:eastAsia="Calibri" w:cs="Times New Roman"/>
          <w:szCs w:val="24"/>
          <w14:ligatures w14:val="none"/>
        </w:rPr>
      </w:pPr>
      <w:r>
        <w:rPr>
          <w:rFonts w:eastAsia="Calibri" w:cs="Times New Roman"/>
          <w:szCs w:val="24"/>
          <w14:ligatures w14:val="none"/>
        </w:rPr>
        <w:t>VD: Tốc độ tăng trưởng GDP của VN trong năm 2023 là khoảng 5,3%</w:t>
      </w:r>
    </w:p>
    <w:p w14:paraId="6321A55C" w14:textId="77777777" w:rsidR="009469E3" w:rsidRDefault="009469E3" w:rsidP="009469E3">
      <w:pPr>
        <w:spacing w:after="0" w:line="240" w:lineRule="auto"/>
        <w:rPr>
          <w:rFonts w:eastAsia="Calibri" w:cs="Times New Roman"/>
          <w:szCs w:val="24"/>
          <w14:ligatures w14:val="none"/>
        </w:rPr>
      </w:pPr>
      <w:r w:rsidRPr="0042453D">
        <w:rPr>
          <w:rFonts w:eastAsia="Calibri" w:cs="Times New Roman"/>
          <w:szCs w:val="24"/>
          <w14:ligatures w14:val="none"/>
        </w:rPr>
        <w:t>- KN tốc độ tăng trưởng: Là sự tăng trưởng</w:t>
      </w:r>
      <w:r w:rsidRPr="00EB7FD7">
        <w:rPr>
          <w:rFonts w:eastAsia="Calibri" w:cs="Times New Roman"/>
          <w:szCs w:val="24"/>
          <w14:ligatures w14:val="none"/>
        </w:rPr>
        <w:t xml:space="preserve"> kinh tế được so sánh với các năm gốc kế tiếp nhau.</w:t>
      </w:r>
    </w:p>
    <w:p w14:paraId="0F76CC39" w14:textId="16AACC1D" w:rsidR="00AE0B68" w:rsidRDefault="00AE0B68" w:rsidP="009469E3">
      <w:pPr>
        <w:spacing w:after="0" w:line="240" w:lineRule="auto"/>
        <w:rPr>
          <w:rFonts w:eastAsia="Calibri" w:cs="Times New Roman"/>
          <w:szCs w:val="24"/>
          <w14:ligatures w14:val="none"/>
        </w:rPr>
      </w:pPr>
      <w:r>
        <w:rPr>
          <w:rFonts w:eastAsia="Calibri" w:cs="Times New Roman"/>
          <w:szCs w:val="24"/>
          <w14:ligatures w14:val="none"/>
        </w:rPr>
        <w:t>VD: Tốc độ tăng trưởng GDP của VN trong năm 202</w:t>
      </w:r>
      <w:r>
        <w:rPr>
          <w:rFonts w:eastAsia="Calibri" w:cs="Times New Roman"/>
          <w:szCs w:val="24"/>
          <w14:ligatures w14:val="none"/>
        </w:rPr>
        <w:t>2</w:t>
      </w:r>
      <w:r>
        <w:rPr>
          <w:rFonts w:eastAsia="Calibri" w:cs="Times New Roman"/>
          <w:szCs w:val="24"/>
          <w14:ligatures w14:val="none"/>
        </w:rPr>
        <w:t xml:space="preserve"> là khoảng </w:t>
      </w:r>
      <w:r>
        <w:rPr>
          <w:rFonts w:eastAsia="Calibri" w:cs="Times New Roman"/>
          <w:szCs w:val="24"/>
          <w14:ligatures w14:val="none"/>
        </w:rPr>
        <w:t>8,02</w:t>
      </w:r>
      <w:r>
        <w:rPr>
          <w:rFonts w:eastAsia="Calibri" w:cs="Times New Roman"/>
          <w:szCs w:val="24"/>
          <w14:ligatures w14:val="none"/>
        </w:rPr>
        <w:t>%</w:t>
      </w:r>
      <w:r>
        <w:rPr>
          <w:rFonts w:eastAsia="Calibri" w:cs="Times New Roman"/>
          <w:szCs w:val="24"/>
          <w14:ligatures w14:val="none"/>
        </w:rPr>
        <w:t xml:space="preserve"> so với năm 2021</w:t>
      </w:r>
    </w:p>
    <w:p w14:paraId="13D7DEAA" w14:textId="59EA1195" w:rsidR="00AE0B68" w:rsidRDefault="00AE0B68" w:rsidP="009469E3">
      <w:pPr>
        <w:spacing w:after="0" w:line="240" w:lineRule="auto"/>
        <w:rPr>
          <w:rFonts w:eastAsia="Calibri" w:cs="Times New Roman"/>
          <w:szCs w:val="24"/>
          <w14:ligatures w14:val="none"/>
        </w:rPr>
      </w:pPr>
      <w:r>
        <w:rPr>
          <w:rFonts w:eastAsia="Calibri" w:cs="Times New Roman"/>
          <w:szCs w:val="24"/>
          <w14:ligatures w14:val="none"/>
        </w:rPr>
        <w:t>- Đo lường tăng trưởng kinh tế: Được đo bằng mức tăng tổng sản phẩm quốc nội ( GDP) hoặc tổng thu nhập quốc dân( GNI).</w:t>
      </w:r>
    </w:p>
    <w:p w14:paraId="12D65495" w14:textId="0B858015" w:rsidR="00AE0B68" w:rsidRPr="0042453D" w:rsidRDefault="00AE0B68" w:rsidP="009469E3">
      <w:pPr>
        <w:spacing w:after="0" w:line="240" w:lineRule="auto"/>
        <w:rPr>
          <w:rFonts w:cs="Times New Roman"/>
          <w:szCs w:val="24"/>
          <w:shd w:val="clear" w:color="auto" w:fill="D3E3FD"/>
        </w:rPr>
      </w:pPr>
      <w:r>
        <w:rPr>
          <w:rFonts w:eastAsia="Calibri" w:cs="Times New Roman"/>
          <w:szCs w:val="24"/>
          <w14:ligatures w14:val="none"/>
        </w:rPr>
        <w:t xml:space="preserve">VD: Năm 2022, GDP của VN đạt khoảng </w:t>
      </w:r>
      <w:r w:rsidR="00CE62B3">
        <w:rPr>
          <w:rFonts w:eastAsia="Calibri" w:cs="Times New Roman"/>
          <w:szCs w:val="24"/>
          <w14:ligatures w14:val="none"/>
        </w:rPr>
        <w:t>409 tỷ USD.</w:t>
      </w:r>
    </w:p>
    <w:p w14:paraId="1CD1AB57" w14:textId="77777777" w:rsidR="009469E3" w:rsidRPr="00EB7FD7" w:rsidRDefault="009469E3" w:rsidP="009469E3">
      <w:pPr>
        <w:spacing w:after="0" w:line="240" w:lineRule="auto"/>
        <w:rPr>
          <w:rFonts w:cs="Times New Roman"/>
          <w:b/>
          <w:bCs/>
          <w:i/>
          <w:iCs/>
          <w:szCs w:val="24"/>
        </w:rPr>
      </w:pPr>
      <w:r w:rsidRPr="00EB7FD7">
        <w:rPr>
          <w:rFonts w:cs="Times New Roman"/>
          <w:b/>
          <w:bCs/>
          <w:i/>
          <w:iCs/>
          <w:szCs w:val="24"/>
        </w:rPr>
        <w:t>b. Các chỉ tiêu tăng trưởng kinh tế:</w:t>
      </w:r>
    </w:p>
    <w:p w14:paraId="32A6F82E" w14:textId="77777777" w:rsidR="009469E3" w:rsidRDefault="009469E3" w:rsidP="009469E3">
      <w:pPr>
        <w:spacing w:after="0" w:line="240" w:lineRule="auto"/>
        <w:rPr>
          <w:rFonts w:eastAsia="Calibri" w:cs="Times New Roman"/>
          <w:szCs w:val="24"/>
          <w14:ligatures w14:val="none"/>
        </w:rPr>
      </w:pPr>
      <w:r w:rsidRPr="00EB7FD7">
        <w:rPr>
          <w:rFonts w:eastAsia="Calibri" w:cs="Times New Roman"/>
          <w:szCs w:val="24"/>
          <w14:ligatures w14:val="none"/>
        </w:rPr>
        <w:t xml:space="preserve">- Tổng sản phẩm quốc nội( GDP): tổng </w:t>
      </w:r>
      <w:r w:rsidRPr="00EB7FD7">
        <w:rPr>
          <w:rFonts w:eastAsia="Calibri" w:cs="Times New Roman"/>
          <w:b/>
          <w:bCs/>
          <w:i/>
          <w:iCs/>
          <w:szCs w:val="24"/>
          <w:u w:val="single"/>
          <w14:ligatures w14:val="none"/>
        </w:rPr>
        <w:t>giá trị bằng tiền của tất cả các sản phẩm, dịch vụ cuối cùng được sản xuất ra trong nước</w:t>
      </w:r>
      <w:r w:rsidRPr="00EB7FD7">
        <w:rPr>
          <w:rFonts w:eastAsia="Calibri" w:cs="Times New Roman"/>
          <w:szCs w:val="24"/>
          <w14:ligatures w14:val="none"/>
        </w:rPr>
        <w:t xml:space="preserve"> trong một khoảng thời gian nhất định( bao gồm cả sản phẩm, dịch vụ được tạo ra bởi công dân nước ngoài miễn là được sản xuất trên lãnh thổ Việt Nam).</w:t>
      </w:r>
    </w:p>
    <w:p w14:paraId="6FB69BF3" w14:textId="79450767" w:rsidR="00CE62B3" w:rsidRPr="00CE62B3" w:rsidRDefault="00CE62B3" w:rsidP="009469E3">
      <w:pPr>
        <w:spacing w:after="0" w:line="240" w:lineRule="auto"/>
        <w:rPr>
          <w:rFonts w:cs="Times New Roman"/>
          <w:szCs w:val="24"/>
          <w:shd w:val="clear" w:color="auto" w:fill="D3E3FD"/>
        </w:rPr>
      </w:pPr>
      <w:r>
        <w:rPr>
          <w:rFonts w:eastAsia="Calibri" w:cs="Times New Roman"/>
          <w:szCs w:val="24"/>
          <w14:ligatures w14:val="none"/>
        </w:rPr>
        <w:t>VD: Năm 2022, GDP của VN đạt khoảng 409 tỷ USD.</w:t>
      </w:r>
    </w:p>
    <w:p w14:paraId="4A8BD2CE" w14:textId="77777777" w:rsidR="009469E3" w:rsidRDefault="009469E3" w:rsidP="009469E3">
      <w:pPr>
        <w:spacing w:after="0" w:line="240" w:lineRule="auto"/>
        <w:rPr>
          <w:rFonts w:eastAsia="Calibri" w:cs="Times New Roman"/>
          <w:szCs w:val="24"/>
          <w14:ligatures w14:val="none"/>
        </w:rPr>
      </w:pPr>
      <w:r w:rsidRPr="00EB7FD7">
        <w:rPr>
          <w:rFonts w:eastAsia="Calibri" w:cs="Times New Roman"/>
          <w:szCs w:val="24"/>
          <w14:ligatures w14:val="none"/>
        </w:rPr>
        <w:t xml:space="preserve">- Tổng sản phẩm quốc nội bình quân đầu người( GDP/ người): </w:t>
      </w:r>
      <w:r w:rsidRPr="00EB7FD7">
        <w:rPr>
          <w:rFonts w:eastAsia="Calibri" w:cs="Times New Roman"/>
          <w:b/>
          <w:bCs/>
          <w:i/>
          <w:iCs/>
          <w:szCs w:val="24"/>
          <w:u w:val="single"/>
          <w14:ligatures w14:val="none"/>
        </w:rPr>
        <w:t>Tổng sản phẩm trong nước bình quân đầu người</w:t>
      </w:r>
      <w:r w:rsidRPr="00EB7FD7">
        <w:rPr>
          <w:rFonts w:eastAsia="Calibri" w:cs="Times New Roman"/>
          <w:szCs w:val="24"/>
          <w14:ligatures w14:val="none"/>
        </w:rPr>
        <w:t> (được tính bằng cách chia tổng sản phẩm trong nước trong năm cho dân số trung bình trong năm tương ứng. Tổng sản phẩm trong nước bình quân đầu người có thể tính theo giá hiện hành, tính theo nội tệ hoặc ngoại tệ, cũng có thể tính theo giá so sánh để tính tốc độ tăng).</w:t>
      </w:r>
    </w:p>
    <w:p w14:paraId="10C9B4AF" w14:textId="6BE8DCB1" w:rsidR="00CE62B3" w:rsidRPr="00CE62B3" w:rsidRDefault="00CE62B3" w:rsidP="009469E3">
      <w:pPr>
        <w:spacing w:after="0" w:line="240" w:lineRule="auto"/>
        <w:rPr>
          <w:rFonts w:cs="Times New Roman"/>
          <w:szCs w:val="24"/>
          <w:shd w:val="clear" w:color="auto" w:fill="D3E3FD"/>
        </w:rPr>
      </w:pPr>
      <w:r>
        <w:rPr>
          <w:rFonts w:eastAsia="Calibri" w:cs="Times New Roman"/>
          <w:szCs w:val="24"/>
          <w14:ligatures w14:val="none"/>
        </w:rPr>
        <w:t>VD: Năm 2022, GDP</w:t>
      </w:r>
      <w:r>
        <w:rPr>
          <w:rFonts w:eastAsia="Calibri" w:cs="Times New Roman"/>
          <w:szCs w:val="24"/>
          <w14:ligatures w14:val="none"/>
        </w:rPr>
        <w:t>/ người</w:t>
      </w:r>
      <w:r>
        <w:rPr>
          <w:rFonts w:eastAsia="Calibri" w:cs="Times New Roman"/>
          <w:szCs w:val="24"/>
          <w14:ligatures w14:val="none"/>
        </w:rPr>
        <w:t xml:space="preserve"> của VN đạt khoảng 4</w:t>
      </w:r>
      <w:r>
        <w:rPr>
          <w:rFonts w:eastAsia="Calibri" w:cs="Times New Roman"/>
          <w:szCs w:val="24"/>
          <w14:ligatures w14:val="none"/>
        </w:rPr>
        <w:t>.160</w:t>
      </w:r>
      <w:r>
        <w:rPr>
          <w:rFonts w:eastAsia="Calibri" w:cs="Times New Roman"/>
          <w:szCs w:val="24"/>
          <w14:ligatures w14:val="none"/>
        </w:rPr>
        <w:t xml:space="preserve"> USD.</w:t>
      </w:r>
    </w:p>
    <w:p w14:paraId="7122F75C" w14:textId="77777777" w:rsidR="009469E3" w:rsidRDefault="009469E3" w:rsidP="009469E3">
      <w:pPr>
        <w:spacing w:after="0" w:line="240" w:lineRule="auto"/>
        <w:rPr>
          <w:rFonts w:eastAsia="Calibri" w:cs="Times New Roman"/>
          <w:szCs w:val="24"/>
          <w14:ligatures w14:val="none"/>
        </w:rPr>
      </w:pPr>
      <w:r w:rsidRPr="00EB7FD7">
        <w:rPr>
          <w:rFonts w:eastAsia="Calibri" w:cs="Times New Roman"/>
          <w:szCs w:val="24"/>
          <w14:ligatures w14:val="none"/>
        </w:rPr>
        <w:t xml:space="preserve">- Tổng thu nhập quốc dân( GNI): là chỉ số kinh tế xác định </w:t>
      </w:r>
      <w:r w:rsidRPr="00EB7FD7">
        <w:rPr>
          <w:rFonts w:eastAsia="Calibri" w:cs="Times New Roman"/>
          <w:b/>
          <w:bCs/>
          <w:i/>
          <w:iCs/>
          <w:szCs w:val="24"/>
          <w:u w:val="single"/>
          <w14:ligatures w14:val="none"/>
        </w:rPr>
        <w:t>tổng thu nhập của một quốc gia</w:t>
      </w:r>
      <w:r w:rsidRPr="00EB7FD7">
        <w:rPr>
          <w:rFonts w:eastAsia="Calibri" w:cs="Times New Roman"/>
          <w:szCs w:val="24"/>
          <w14:ligatures w14:val="none"/>
        </w:rPr>
        <w:t xml:space="preserve"> trong một thời gian, thường là một năm. Đây là chỉ tiêu đo thực lực của quốc gia. </w:t>
      </w:r>
    </w:p>
    <w:p w14:paraId="1A146511" w14:textId="26D57E36" w:rsidR="00CE62B3" w:rsidRPr="00CE62B3" w:rsidRDefault="00CE62B3" w:rsidP="009469E3">
      <w:pPr>
        <w:spacing w:after="0" w:line="240" w:lineRule="auto"/>
        <w:rPr>
          <w:rFonts w:cs="Times New Roman"/>
          <w:szCs w:val="24"/>
          <w:shd w:val="clear" w:color="auto" w:fill="D3E3FD"/>
        </w:rPr>
      </w:pPr>
      <w:r>
        <w:rPr>
          <w:rFonts w:eastAsia="Calibri" w:cs="Times New Roman"/>
          <w:szCs w:val="24"/>
          <w14:ligatures w14:val="none"/>
        </w:rPr>
        <w:t>VD: Năm 2022, G</w:t>
      </w:r>
      <w:r>
        <w:rPr>
          <w:rFonts w:eastAsia="Calibri" w:cs="Times New Roman"/>
          <w:szCs w:val="24"/>
          <w14:ligatures w14:val="none"/>
        </w:rPr>
        <w:t>NI</w:t>
      </w:r>
      <w:r>
        <w:rPr>
          <w:rFonts w:eastAsia="Calibri" w:cs="Times New Roman"/>
          <w:szCs w:val="24"/>
          <w14:ligatures w14:val="none"/>
        </w:rPr>
        <w:t xml:space="preserve"> của VN đạt khoảng </w:t>
      </w:r>
      <w:r>
        <w:rPr>
          <w:rFonts w:eastAsia="Calibri" w:cs="Times New Roman"/>
          <w:szCs w:val="24"/>
          <w14:ligatures w14:val="none"/>
        </w:rPr>
        <w:t>395</w:t>
      </w:r>
      <w:r>
        <w:rPr>
          <w:rFonts w:eastAsia="Calibri" w:cs="Times New Roman"/>
          <w:szCs w:val="24"/>
          <w14:ligatures w14:val="none"/>
        </w:rPr>
        <w:t xml:space="preserve"> tỷ USD.</w:t>
      </w:r>
    </w:p>
    <w:p w14:paraId="65786C0C" w14:textId="77777777" w:rsidR="009469E3" w:rsidRDefault="009469E3" w:rsidP="009469E3">
      <w:pPr>
        <w:spacing w:after="0" w:line="240" w:lineRule="auto"/>
        <w:rPr>
          <w:rFonts w:cs="Times New Roman"/>
          <w:szCs w:val="24"/>
          <w:shd w:val="clear" w:color="auto" w:fill="FFFFFF"/>
        </w:rPr>
      </w:pPr>
      <w:r w:rsidRPr="00EB7FD7">
        <w:rPr>
          <w:rFonts w:eastAsia="Calibri" w:cs="Times New Roman"/>
          <w:szCs w:val="24"/>
          <w14:ligatures w14:val="none"/>
        </w:rPr>
        <w:t>- Tổng thu nhập quốc dân bình quân trên đầu người( GNI/ người): là chỉ tiêu kinh tế - xã hội quan trọng phản ánh “</w:t>
      </w:r>
      <w:r w:rsidRPr="00EB7FD7">
        <w:rPr>
          <w:rFonts w:eastAsia="Calibri" w:cs="Times New Roman"/>
          <w:b/>
          <w:bCs/>
          <w:i/>
          <w:iCs/>
          <w:szCs w:val="24"/>
          <w:u w:val="single"/>
          <w14:ligatures w14:val="none"/>
        </w:rPr>
        <w:t>mức thu nhập và cơ cấu thu nhập của các tầng lớp dân cư</w:t>
      </w:r>
      <w:r w:rsidRPr="00EB7FD7">
        <w:rPr>
          <w:rFonts w:eastAsia="Calibri" w:cs="Times New Roman"/>
          <w:szCs w:val="24"/>
          <w14:ligatures w14:val="none"/>
        </w:rPr>
        <w:t xml:space="preserve">”.( Chỉ tiêu này dùng để đánh giá mức sống, </w:t>
      </w:r>
      <w:r w:rsidRPr="00EB7FD7">
        <w:rPr>
          <w:rFonts w:eastAsia="Calibri" w:cs="Times New Roman"/>
          <w:szCs w:val="24"/>
          <w14:ligatures w14:val="none"/>
        </w:rPr>
        <w:lastRenderedPageBreak/>
        <w:t>phân hóa giàu nghèo, tính tỷ lệ nghèo làm cơ sở cho hoạch định chính sách nhằm nâng cao</w:t>
      </w:r>
      <w:r w:rsidRPr="0077601A">
        <w:rPr>
          <w:rFonts w:cs="Times New Roman"/>
          <w:szCs w:val="24"/>
          <w:shd w:val="clear" w:color="auto" w:fill="FFFFFF"/>
        </w:rPr>
        <w:t xml:space="preserve"> mức sống của nhân dân, xóa đói, giảm nghèo.</w:t>
      </w:r>
      <w:r>
        <w:rPr>
          <w:rFonts w:cs="Times New Roman"/>
          <w:szCs w:val="24"/>
          <w:shd w:val="clear" w:color="auto" w:fill="FFFFFF"/>
        </w:rPr>
        <w:t>)</w:t>
      </w:r>
    </w:p>
    <w:p w14:paraId="720AB698" w14:textId="29F9B51D" w:rsidR="00CE62B3" w:rsidRPr="00CE62B3" w:rsidRDefault="00CE62B3" w:rsidP="009469E3">
      <w:pPr>
        <w:spacing w:after="0" w:line="240" w:lineRule="auto"/>
        <w:rPr>
          <w:rFonts w:cs="Times New Roman"/>
          <w:szCs w:val="24"/>
          <w:shd w:val="clear" w:color="auto" w:fill="D3E3FD"/>
        </w:rPr>
      </w:pPr>
      <w:r>
        <w:rPr>
          <w:rFonts w:eastAsia="Calibri" w:cs="Times New Roman"/>
          <w:szCs w:val="24"/>
          <w14:ligatures w14:val="none"/>
        </w:rPr>
        <w:t>VD: Năm 2022, G</w:t>
      </w:r>
      <w:r>
        <w:rPr>
          <w:rFonts w:eastAsia="Calibri" w:cs="Times New Roman"/>
          <w:szCs w:val="24"/>
          <w14:ligatures w14:val="none"/>
        </w:rPr>
        <w:t>NI/ người</w:t>
      </w:r>
      <w:r>
        <w:rPr>
          <w:rFonts w:eastAsia="Calibri" w:cs="Times New Roman"/>
          <w:szCs w:val="24"/>
          <w14:ligatures w14:val="none"/>
        </w:rPr>
        <w:t xml:space="preserve"> của VN đạt khoảng </w:t>
      </w:r>
      <w:r>
        <w:rPr>
          <w:rFonts w:eastAsia="Calibri" w:cs="Times New Roman"/>
          <w:szCs w:val="24"/>
          <w14:ligatures w14:val="none"/>
        </w:rPr>
        <w:t>4.000</w:t>
      </w:r>
      <w:r>
        <w:rPr>
          <w:rFonts w:eastAsia="Calibri" w:cs="Times New Roman"/>
          <w:szCs w:val="24"/>
          <w14:ligatures w14:val="none"/>
        </w:rPr>
        <w:t xml:space="preserve"> USD.</w:t>
      </w:r>
    </w:p>
    <w:p w14:paraId="4981089E" w14:textId="77777777" w:rsidR="00CE62B3" w:rsidRDefault="00CE62B3" w:rsidP="00CE62B3">
      <w:pPr>
        <w:spacing w:after="0" w:line="240" w:lineRule="auto"/>
        <w:jc w:val="center"/>
        <w:rPr>
          <w:rFonts w:cs="Times New Roman"/>
          <w:b/>
          <w:bCs/>
          <w:szCs w:val="24"/>
          <w:shd w:val="clear" w:color="auto" w:fill="FFFFFF"/>
        </w:rPr>
      </w:pPr>
      <w:r>
        <w:rPr>
          <w:rFonts w:cs="Times New Roman"/>
          <w:b/>
          <w:bCs/>
          <w:szCs w:val="24"/>
          <w:shd w:val="clear" w:color="auto" w:fill="FFFFFF"/>
        </w:rPr>
        <w:t xml:space="preserve">HỆ THỐNG BẢNG SO SÁNH TỔNG SẢN PHẨM QUỐC NỘI( GDP) </w:t>
      </w:r>
    </w:p>
    <w:p w14:paraId="54DBC50F" w14:textId="33D690E2" w:rsidR="00CE62B3" w:rsidRDefault="00CE62B3" w:rsidP="00CE62B3">
      <w:pPr>
        <w:spacing w:after="0" w:line="240" w:lineRule="auto"/>
        <w:jc w:val="center"/>
        <w:rPr>
          <w:rFonts w:cs="Times New Roman"/>
          <w:b/>
          <w:bCs/>
          <w:szCs w:val="24"/>
          <w:shd w:val="clear" w:color="auto" w:fill="FFFFFF"/>
        </w:rPr>
      </w:pPr>
      <w:r>
        <w:rPr>
          <w:rFonts w:cs="Times New Roman"/>
          <w:b/>
          <w:bCs/>
          <w:szCs w:val="24"/>
          <w:shd w:val="clear" w:color="auto" w:fill="FFFFFF"/>
        </w:rPr>
        <w:t>VÀ TỔNG SẢN PHẨM QUỐC DÂN( GNI)</w:t>
      </w:r>
    </w:p>
    <w:tbl>
      <w:tblPr>
        <w:tblStyle w:val="TableGrid"/>
        <w:tblW w:w="0" w:type="auto"/>
        <w:tblLook w:val="04A0" w:firstRow="1" w:lastRow="0" w:firstColumn="1" w:lastColumn="0" w:noHBand="0" w:noVBand="1"/>
      </w:tblPr>
      <w:tblGrid>
        <w:gridCol w:w="1838"/>
        <w:gridCol w:w="4678"/>
        <w:gridCol w:w="4247"/>
      </w:tblGrid>
      <w:tr w:rsidR="00CE62B3" w14:paraId="505F07F8" w14:textId="77777777" w:rsidTr="008B0D28">
        <w:tc>
          <w:tcPr>
            <w:tcW w:w="1838" w:type="dxa"/>
          </w:tcPr>
          <w:p w14:paraId="345FAFEA" w14:textId="3CF90143" w:rsidR="00CE62B3" w:rsidRDefault="00CE62B3" w:rsidP="00CE62B3">
            <w:pPr>
              <w:jc w:val="center"/>
              <w:rPr>
                <w:rFonts w:cs="Times New Roman"/>
                <w:b/>
                <w:bCs/>
                <w:szCs w:val="24"/>
                <w:shd w:val="clear" w:color="auto" w:fill="FFFFFF"/>
              </w:rPr>
            </w:pPr>
            <w:r>
              <w:rPr>
                <w:rFonts w:cs="Times New Roman"/>
                <w:b/>
                <w:bCs/>
                <w:szCs w:val="24"/>
                <w:shd w:val="clear" w:color="auto" w:fill="FFFFFF"/>
              </w:rPr>
              <w:t>Chỉ tiêu</w:t>
            </w:r>
          </w:p>
        </w:tc>
        <w:tc>
          <w:tcPr>
            <w:tcW w:w="4678" w:type="dxa"/>
          </w:tcPr>
          <w:p w14:paraId="55EC7681" w14:textId="51BCF11A" w:rsidR="00CE62B3" w:rsidRDefault="00CE62B3" w:rsidP="00CE62B3">
            <w:pPr>
              <w:jc w:val="center"/>
              <w:rPr>
                <w:rFonts w:cs="Times New Roman"/>
                <w:b/>
                <w:bCs/>
                <w:szCs w:val="24"/>
                <w:shd w:val="clear" w:color="auto" w:fill="FFFFFF"/>
              </w:rPr>
            </w:pPr>
            <w:r>
              <w:rPr>
                <w:rFonts w:cs="Times New Roman"/>
                <w:b/>
                <w:bCs/>
                <w:szCs w:val="24"/>
                <w:shd w:val="clear" w:color="auto" w:fill="FFFFFF"/>
              </w:rPr>
              <w:t>Tổng sản phẩm quốc nội</w:t>
            </w:r>
            <w:r w:rsidR="008B0D28">
              <w:rPr>
                <w:rFonts w:cs="Times New Roman"/>
                <w:b/>
                <w:bCs/>
                <w:szCs w:val="24"/>
                <w:shd w:val="clear" w:color="auto" w:fill="FFFFFF"/>
              </w:rPr>
              <w:t>(GDP)</w:t>
            </w:r>
          </w:p>
        </w:tc>
        <w:tc>
          <w:tcPr>
            <w:tcW w:w="4247" w:type="dxa"/>
          </w:tcPr>
          <w:p w14:paraId="6B8B0C2D" w14:textId="782AA9C4" w:rsidR="00CE62B3" w:rsidRDefault="00CE62B3" w:rsidP="00CE62B3">
            <w:pPr>
              <w:jc w:val="center"/>
              <w:rPr>
                <w:rFonts w:cs="Times New Roman"/>
                <w:b/>
                <w:bCs/>
                <w:szCs w:val="24"/>
                <w:shd w:val="clear" w:color="auto" w:fill="FFFFFF"/>
              </w:rPr>
            </w:pPr>
            <w:r>
              <w:rPr>
                <w:rFonts w:cs="Times New Roman"/>
                <w:b/>
                <w:bCs/>
                <w:szCs w:val="24"/>
                <w:shd w:val="clear" w:color="auto" w:fill="FFFFFF"/>
              </w:rPr>
              <w:t xml:space="preserve">Tổng </w:t>
            </w:r>
            <w:r w:rsidR="008B0D28">
              <w:rPr>
                <w:rFonts w:cs="Times New Roman"/>
                <w:b/>
                <w:bCs/>
                <w:szCs w:val="24"/>
                <w:shd w:val="clear" w:color="auto" w:fill="FFFFFF"/>
              </w:rPr>
              <w:t>thu nhập</w:t>
            </w:r>
            <w:r>
              <w:rPr>
                <w:rFonts w:cs="Times New Roman"/>
                <w:b/>
                <w:bCs/>
                <w:szCs w:val="24"/>
                <w:shd w:val="clear" w:color="auto" w:fill="FFFFFF"/>
              </w:rPr>
              <w:t xml:space="preserve"> quốc dân</w:t>
            </w:r>
            <w:r w:rsidR="008B0D28">
              <w:rPr>
                <w:rFonts w:cs="Times New Roman"/>
                <w:b/>
                <w:bCs/>
                <w:szCs w:val="24"/>
                <w:shd w:val="clear" w:color="auto" w:fill="FFFFFF"/>
              </w:rPr>
              <w:t>(GNI)</w:t>
            </w:r>
          </w:p>
        </w:tc>
      </w:tr>
      <w:tr w:rsidR="00CE62B3" w14:paraId="69436380" w14:textId="77777777" w:rsidTr="008B0D28">
        <w:tc>
          <w:tcPr>
            <w:tcW w:w="1838" w:type="dxa"/>
          </w:tcPr>
          <w:p w14:paraId="68C1850A" w14:textId="21F5D244" w:rsidR="00CE62B3" w:rsidRDefault="008B0D28" w:rsidP="00CE62B3">
            <w:pPr>
              <w:jc w:val="center"/>
              <w:rPr>
                <w:rFonts w:cs="Times New Roman"/>
                <w:b/>
                <w:bCs/>
                <w:szCs w:val="24"/>
                <w:shd w:val="clear" w:color="auto" w:fill="FFFFFF"/>
              </w:rPr>
            </w:pPr>
            <w:r>
              <w:rPr>
                <w:rFonts w:cs="Times New Roman"/>
                <w:b/>
                <w:bCs/>
                <w:szCs w:val="24"/>
                <w:shd w:val="clear" w:color="auto" w:fill="FFFFFF"/>
              </w:rPr>
              <w:t>Khái niệm</w:t>
            </w:r>
          </w:p>
        </w:tc>
        <w:tc>
          <w:tcPr>
            <w:tcW w:w="4678" w:type="dxa"/>
          </w:tcPr>
          <w:p w14:paraId="6319C991" w14:textId="1D8A0961" w:rsidR="00CE62B3" w:rsidRPr="002D1986" w:rsidRDefault="008B0D28" w:rsidP="002D1986">
            <w:pPr>
              <w:rPr>
                <w:rFonts w:eastAsia="Calibri" w:cs="Times New Roman"/>
                <w:szCs w:val="24"/>
                <w14:ligatures w14:val="none"/>
              </w:rPr>
            </w:pPr>
            <w:r>
              <w:rPr>
                <w:rFonts w:eastAsia="Calibri" w:cs="Times New Roman"/>
                <w:szCs w:val="24"/>
                <w14:ligatures w14:val="none"/>
              </w:rPr>
              <w:t>T</w:t>
            </w:r>
            <w:r w:rsidRPr="008B0D28">
              <w:rPr>
                <w:rFonts w:eastAsia="Calibri" w:cs="Times New Roman"/>
                <w:szCs w:val="24"/>
                <w14:ligatures w14:val="none"/>
              </w:rPr>
              <w:t>ổng giá trị của tất cả các sản phẩm, dịch vụ cuối cùng được sản xuất ra trong nước trong một khoảng thời gian nhất định( bao gồm cả sản phẩm, dịch vụ được tạo ra bởi công dân nước ngoài miễn là được sản xuất trên lãnh thổ Việt Nam).</w:t>
            </w:r>
          </w:p>
        </w:tc>
        <w:tc>
          <w:tcPr>
            <w:tcW w:w="4247" w:type="dxa"/>
          </w:tcPr>
          <w:p w14:paraId="677D045F" w14:textId="16D81071" w:rsidR="008B0D28" w:rsidRPr="008B0D28" w:rsidRDefault="008B0D28" w:rsidP="008B0D28">
            <w:pPr>
              <w:rPr>
                <w:rFonts w:eastAsia="Calibri" w:cs="Times New Roman"/>
                <w:szCs w:val="24"/>
                <w14:ligatures w14:val="none"/>
              </w:rPr>
            </w:pPr>
            <w:r w:rsidRPr="008B0D28">
              <w:rPr>
                <w:rFonts w:eastAsia="Calibri" w:cs="Times New Roman"/>
                <w:szCs w:val="24"/>
                <w14:ligatures w14:val="none"/>
              </w:rPr>
              <w:t>Tổng thu nhập mà công dân uốc gia kiếm được bao gồm cả trong và ngoài lãnh thổ quốc gia.</w:t>
            </w:r>
          </w:p>
          <w:p w14:paraId="6F569FF5" w14:textId="77777777" w:rsidR="00CE62B3" w:rsidRDefault="00CE62B3" w:rsidP="00CE62B3">
            <w:pPr>
              <w:jc w:val="center"/>
              <w:rPr>
                <w:rFonts w:cs="Times New Roman"/>
                <w:b/>
                <w:bCs/>
                <w:szCs w:val="24"/>
                <w:shd w:val="clear" w:color="auto" w:fill="FFFFFF"/>
              </w:rPr>
            </w:pPr>
          </w:p>
        </w:tc>
      </w:tr>
      <w:tr w:rsidR="00CE62B3" w14:paraId="37577E3D" w14:textId="77777777" w:rsidTr="008B0D28">
        <w:tc>
          <w:tcPr>
            <w:tcW w:w="1838" w:type="dxa"/>
          </w:tcPr>
          <w:p w14:paraId="594D1C1C" w14:textId="01B6B118" w:rsidR="00CE62B3" w:rsidRDefault="008B0D28" w:rsidP="00CE62B3">
            <w:pPr>
              <w:jc w:val="center"/>
              <w:rPr>
                <w:rFonts w:cs="Times New Roman"/>
                <w:b/>
                <w:bCs/>
                <w:szCs w:val="24"/>
                <w:shd w:val="clear" w:color="auto" w:fill="FFFFFF"/>
              </w:rPr>
            </w:pPr>
            <w:r>
              <w:rPr>
                <w:rFonts w:cs="Times New Roman"/>
                <w:b/>
                <w:bCs/>
                <w:szCs w:val="24"/>
                <w:shd w:val="clear" w:color="auto" w:fill="FFFFFF"/>
              </w:rPr>
              <w:t>Ưu điểm</w:t>
            </w:r>
          </w:p>
        </w:tc>
        <w:tc>
          <w:tcPr>
            <w:tcW w:w="4678" w:type="dxa"/>
          </w:tcPr>
          <w:p w14:paraId="7E3C4C9D" w14:textId="4A50B14D" w:rsidR="00CE62B3" w:rsidRPr="000712D8" w:rsidRDefault="008B0D28" w:rsidP="00CE62B3">
            <w:pPr>
              <w:jc w:val="center"/>
              <w:rPr>
                <w:rFonts w:cs="Times New Roman"/>
                <w:szCs w:val="24"/>
                <w:shd w:val="clear" w:color="auto" w:fill="FFFFFF"/>
              </w:rPr>
            </w:pPr>
            <w:r w:rsidRPr="000712D8">
              <w:rPr>
                <w:rFonts w:cs="Times New Roman"/>
                <w:szCs w:val="24"/>
                <w:shd w:val="clear" w:color="auto" w:fill="FFFFFF"/>
              </w:rPr>
              <w:t>Đánh giá sản xuất tiêu dùng nội địa</w:t>
            </w:r>
          </w:p>
        </w:tc>
        <w:tc>
          <w:tcPr>
            <w:tcW w:w="4247" w:type="dxa"/>
          </w:tcPr>
          <w:p w14:paraId="6A541932" w14:textId="18459E55" w:rsidR="00CE62B3" w:rsidRPr="000712D8" w:rsidRDefault="008B0D28" w:rsidP="00CE62B3">
            <w:pPr>
              <w:jc w:val="center"/>
              <w:rPr>
                <w:rFonts w:cs="Times New Roman"/>
                <w:szCs w:val="24"/>
                <w:shd w:val="clear" w:color="auto" w:fill="FFFFFF"/>
              </w:rPr>
            </w:pPr>
            <w:r w:rsidRPr="000712D8">
              <w:rPr>
                <w:rFonts w:cs="Times New Roman"/>
                <w:szCs w:val="24"/>
                <w:shd w:val="clear" w:color="auto" w:fill="FFFFFF"/>
              </w:rPr>
              <w:t>Đánh giá mức thu nhập của người dân kể cả trong nước và nước ngoài.</w:t>
            </w:r>
          </w:p>
        </w:tc>
      </w:tr>
      <w:tr w:rsidR="00CE62B3" w14:paraId="28B13263" w14:textId="77777777" w:rsidTr="008B0D28">
        <w:tc>
          <w:tcPr>
            <w:tcW w:w="1838" w:type="dxa"/>
          </w:tcPr>
          <w:p w14:paraId="3292B34B" w14:textId="7D6E18B4" w:rsidR="00CE62B3" w:rsidRDefault="008B0D28" w:rsidP="00CE62B3">
            <w:pPr>
              <w:jc w:val="center"/>
              <w:rPr>
                <w:rFonts w:cs="Times New Roman"/>
                <w:b/>
                <w:bCs/>
                <w:szCs w:val="24"/>
                <w:shd w:val="clear" w:color="auto" w:fill="FFFFFF"/>
              </w:rPr>
            </w:pPr>
            <w:r>
              <w:rPr>
                <w:rFonts w:cs="Times New Roman"/>
                <w:b/>
                <w:bCs/>
                <w:szCs w:val="24"/>
                <w:shd w:val="clear" w:color="auto" w:fill="FFFFFF"/>
              </w:rPr>
              <w:t>Hạn chế</w:t>
            </w:r>
          </w:p>
        </w:tc>
        <w:tc>
          <w:tcPr>
            <w:tcW w:w="4678" w:type="dxa"/>
          </w:tcPr>
          <w:p w14:paraId="40F50283" w14:textId="3AD0F837" w:rsidR="00CE62B3" w:rsidRPr="000712D8" w:rsidRDefault="008B0D28" w:rsidP="00CE62B3">
            <w:pPr>
              <w:jc w:val="center"/>
              <w:rPr>
                <w:rFonts w:cs="Times New Roman"/>
                <w:szCs w:val="24"/>
                <w:shd w:val="clear" w:color="auto" w:fill="FFFFFF"/>
              </w:rPr>
            </w:pPr>
            <w:r w:rsidRPr="000712D8">
              <w:rPr>
                <w:rFonts w:cs="Times New Roman"/>
                <w:szCs w:val="24"/>
                <w:shd w:val="clear" w:color="auto" w:fill="FFFFFF"/>
              </w:rPr>
              <w:t>Không phản ánh đầy đủ thu nhập thực tế của người dân nếu có nhiều nguồn thu nhập từ nước ngoài</w:t>
            </w:r>
          </w:p>
        </w:tc>
        <w:tc>
          <w:tcPr>
            <w:tcW w:w="4247" w:type="dxa"/>
          </w:tcPr>
          <w:p w14:paraId="126E3342" w14:textId="0CE48607" w:rsidR="00CE62B3" w:rsidRPr="000712D8" w:rsidRDefault="008B0D28" w:rsidP="00CE62B3">
            <w:pPr>
              <w:jc w:val="center"/>
              <w:rPr>
                <w:rFonts w:cs="Times New Roman"/>
                <w:szCs w:val="24"/>
                <w:shd w:val="clear" w:color="auto" w:fill="FFFFFF"/>
              </w:rPr>
            </w:pPr>
            <w:r w:rsidRPr="000712D8">
              <w:rPr>
                <w:rFonts w:cs="Times New Roman"/>
                <w:szCs w:val="24"/>
                <w:shd w:val="clear" w:color="auto" w:fill="FFFFFF"/>
              </w:rPr>
              <w:t>Có thể không phản ánh đầy đủ sức mạnh sản xuất và tiêu dùng nội địa do phụ thuộc vào thu nhập từ nước ngoài.</w:t>
            </w:r>
          </w:p>
        </w:tc>
      </w:tr>
      <w:tr w:rsidR="00CE62B3" w14:paraId="67CE9F8D" w14:textId="77777777" w:rsidTr="008B0D28">
        <w:tc>
          <w:tcPr>
            <w:tcW w:w="1838" w:type="dxa"/>
          </w:tcPr>
          <w:p w14:paraId="30E6B76A" w14:textId="25B83049" w:rsidR="00CE62B3" w:rsidRDefault="008B0D28" w:rsidP="00CE62B3">
            <w:pPr>
              <w:jc w:val="center"/>
              <w:rPr>
                <w:rFonts w:cs="Times New Roman"/>
                <w:b/>
                <w:bCs/>
                <w:szCs w:val="24"/>
                <w:shd w:val="clear" w:color="auto" w:fill="FFFFFF"/>
              </w:rPr>
            </w:pPr>
            <w:r>
              <w:rPr>
                <w:rFonts w:cs="Times New Roman"/>
                <w:b/>
                <w:bCs/>
                <w:szCs w:val="24"/>
                <w:shd w:val="clear" w:color="auto" w:fill="FFFFFF"/>
              </w:rPr>
              <w:t>Kết luận</w:t>
            </w:r>
          </w:p>
        </w:tc>
        <w:tc>
          <w:tcPr>
            <w:tcW w:w="4678" w:type="dxa"/>
          </w:tcPr>
          <w:p w14:paraId="47D6514D" w14:textId="77777777" w:rsidR="00CE62B3" w:rsidRPr="000712D8" w:rsidRDefault="008B0D28" w:rsidP="00CE62B3">
            <w:pPr>
              <w:jc w:val="center"/>
              <w:rPr>
                <w:rFonts w:cs="Times New Roman"/>
                <w:szCs w:val="24"/>
                <w:shd w:val="clear" w:color="auto" w:fill="FFFFFF"/>
              </w:rPr>
            </w:pPr>
            <w:r w:rsidRPr="000712D8">
              <w:rPr>
                <w:rFonts w:cs="Times New Roman"/>
                <w:szCs w:val="24"/>
                <w:shd w:val="clear" w:color="auto" w:fill="FFFFFF"/>
              </w:rPr>
              <w:t>Phản ánh quy mô sản xuất và tiêu dùng trong nước</w:t>
            </w:r>
          </w:p>
          <w:p w14:paraId="02F0F7E2" w14:textId="1AF46CD2" w:rsidR="008B0D28" w:rsidRPr="000712D8" w:rsidRDefault="008B0D28" w:rsidP="008B0D28">
            <w:pPr>
              <w:rPr>
                <w:rFonts w:cs="Times New Roman"/>
                <w:szCs w:val="24"/>
                <w:shd w:val="clear" w:color="auto" w:fill="D3E3FD"/>
              </w:rPr>
            </w:pPr>
            <w:r w:rsidRPr="000712D8">
              <w:rPr>
                <w:rFonts w:cs="Times New Roman"/>
                <w:szCs w:val="24"/>
                <w:shd w:val="clear" w:color="auto" w:fill="FFFFFF"/>
              </w:rPr>
              <w:t xml:space="preserve">Ví dụ: </w:t>
            </w:r>
            <w:r w:rsidRPr="000712D8">
              <w:rPr>
                <w:rFonts w:eastAsia="Calibri" w:cs="Times New Roman"/>
                <w:szCs w:val="24"/>
                <w14:ligatures w14:val="none"/>
              </w:rPr>
              <w:t>VD: Năm 2022, GDP của VN đạt khoảng 409 tỷ USD</w:t>
            </w:r>
            <w:r w:rsidR="000712D8" w:rsidRPr="000712D8">
              <w:rPr>
                <w:rFonts w:eastAsia="Calibri" w:cs="Times New Roman"/>
                <w:szCs w:val="24"/>
                <w14:ligatures w14:val="none"/>
              </w:rPr>
              <w:t xml:space="preserve"> cho thấy khả năng sản xuất và tiêu thụ trong nước.</w:t>
            </w:r>
          </w:p>
          <w:p w14:paraId="1E1720DF" w14:textId="71625724" w:rsidR="008B0D28" w:rsidRPr="000712D8" w:rsidRDefault="008B0D28" w:rsidP="00CE62B3">
            <w:pPr>
              <w:jc w:val="center"/>
              <w:rPr>
                <w:rFonts w:cs="Times New Roman"/>
                <w:szCs w:val="24"/>
                <w:shd w:val="clear" w:color="auto" w:fill="FFFFFF"/>
              </w:rPr>
            </w:pPr>
          </w:p>
        </w:tc>
        <w:tc>
          <w:tcPr>
            <w:tcW w:w="4247" w:type="dxa"/>
          </w:tcPr>
          <w:p w14:paraId="7854C9CC" w14:textId="42212B08" w:rsidR="000712D8" w:rsidRPr="000712D8" w:rsidRDefault="000712D8" w:rsidP="000712D8">
            <w:pPr>
              <w:rPr>
                <w:rFonts w:cs="Times New Roman"/>
                <w:szCs w:val="24"/>
                <w:shd w:val="clear" w:color="auto" w:fill="D3E3FD"/>
              </w:rPr>
            </w:pPr>
            <w:r w:rsidRPr="000712D8">
              <w:rPr>
                <w:rFonts w:cs="Times New Roman"/>
                <w:szCs w:val="24"/>
                <w:shd w:val="clear" w:color="auto" w:fill="FFFFFF"/>
              </w:rPr>
              <w:t xml:space="preserve">Cung cấp cái nhìn toàn diện hơn về thu nhập thực tế của người dân bao gồm cả các nguồn từ nước ngoài. </w:t>
            </w:r>
            <w:r w:rsidRPr="000712D8">
              <w:rPr>
                <w:rFonts w:eastAsia="Calibri" w:cs="Times New Roman"/>
                <w:szCs w:val="24"/>
                <w14:ligatures w14:val="none"/>
              </w:rPr>
              <w:t>VD: Năm 2022, GNI của VN đạt khoảng 395 tỷ USD</w:t>
            </w:r>
            <w:r w:rsidRPr="000712D8">
              <w:rPr>
                <w:rFonts w:eastAsia="Calibri" w:cs="Times New Roman"/>
                <w:szCs w:val="24"/>
                <w14:ligatures w14:val="none"/>
              </w:rPr>
              <w:t>, chỉ tiêu này thấp hơn GDP do một phần thu nhập bị chuyển ra nước ngoài.</w:t>
            </w:r>
          </w:p>
        </w:tc>
      </w:tr>
    </w:tbl>
    <w:p w14:paraId="57D5EA4A" w14:textId="6BA5DB52" w:rsidR="009469E3" w:rsidRPr="0077601A" w:rsidRDefault="009469E3" w:rsidP="009469E3">
      <w:pPr>
        <w:spacing w:after="0" w:line="240" w:lineRule="auto"/>
        <w:rPr>
          <w:rFonts w:cs="Times New Roman"/>
          <w:b/>
          <w:bCs/>
          <w:szCs w:val="24"/>
          <w:shd w:val="clear" w:color="auto" w:fill="FFFFFF"/>
        </w:rPr>
      </w:pPr>
      <w:r w:rsidRPr="0077601A">
        <w:rPr>
          <w:rFonts w:cs="Times New Roman"/>
          <w:b/>
          <w:bCs/>
          <w:szCs w:val="24"/>
          <w:shd w:val="clear" w:color="auto" w:fill="FFFFFF"/>
        </w:rPr>
        <w:t>2. Phát triển kinh tế và các chỉ tiêu của phát triển kinh tế.</w:t>
      </w:r>
    </w:p>
    <w:p w14:paraId="448A023B" w14:textId="77777777" w:rsidR="009469E3" w:rsidRDefault="009469E3" w:rsidP="009469E3">
      <w:pPr>
        <w:spacing w:after="0" w:line="240" w:lineRule="auto"/>
        <w:rPr>
          <w:rFonts w:cs="Times New Roman"/>
          <w:szCs w:val="24"/>
          <w:shd w:val="clear" w:color="auto" w:fill="FFFFFF"/>
        </w:rPr>
      </w:pPr>
      <w:r w:rsidRPr="0077601A">
        <w:rPr>
          <w:rFonts w:cs="Times New Roman"/>
          <w:b/>
          <w:bCs/>
          <w:i/>
          <w:iCs/>
          <w:szCs w:val="24"/>
          <w:shd w:val="clear" w:color="auto" w:fill="FFFFFF"/>
        </w:rPr>
        <w:t>a. Khái niệm phát triển kinh tế:</w:t>
      </w:r>
      <w:r w:rsidRPr="0077601A">
        <w:rPr>
          <w:rFonts w:cs="Times New Roman"/>
          <w:szCs w:val="24"/>
          <w:shd w:val="clear" w:color="auto" w:fill="FFFFFF"/>
        </w:rPr>
        <w:t xml:space="preserve"> Là quá trình lớn lên, tăng tiến mọi mặt của nền kinh tế trong một thời gian nhất định hàm gồm sự </w:t>
      </w:r>
      <w:hyperlink r:id="rId4" w:tooltip="Tăng trưởng kinh tế" w:history="1">
        <w:r w:rsidRPr="0077601A">
          <w:rPr>
            <w:rStyle w:val="Hyperlink"/>
            <w:rFonts w:cs="Times New Roman"/>
            <w:b/>
            <w:bCs/>
            <w:i/>
            <w:iCs/>
            <w:color w:val="auto"/>
            <w:szCs w:val="24"/>
            <w:shd w:val="clear" w:color="auto" w:fill="FFFFFF"/>
          </w:rPr>
          <w:t>tăng trưởng kinh tế</w:t>
        </w:r>
      </w:hyperlink>
      <w:r w:rsidRPr="0077601A">
        <w:rPr>
          <w:rFonts w:cs="Times New Roman"/>
          <w:szCs w:val="24"/>
          <w:shd w:val="clear" w:color="auto" w:fill="FFFFFF"/>
        </w:rPr>
        <w:t> ổn định và dài hạn gắn liền với</w:t>
      </w:r>
      <w:r w:rsidRPr="0077601A">
        <w:rPr>
          <w:rFonts w:cs="Times New Roman"/>
          <w:b/>
          <w:bCs/>
          <w:i/>
          <w:iCs/>
          <w:szCs w:val="24"/>
          <w:shd w:val="clear" w:color="auto" w:fill="FFFFFF"/>
        </w:rPr>
        <w:t xml:space="preserve"> </w:t>
      </w:r>
      <w:r w:rsidRPr="0077601A">
        <w:rPr>
          <w:rFonts w:cs="Times New Roman"/>
          <w:b/>
          <w:bCs/>
          <w:i/>
          <w:iCs/>
          <w:szCs w:val="24"/>
          <w:u w:val="single"/>
          <w:shd w:val="clear" w:color="auto" w:fill="FFFFFF"/>
        </w:rPr>
        <w:t>cơ cấu kinh tế theo hướng hợp lý</w:t>
      </w:r>
      <w:r w:rsidRPr="0077601A">
        <w:rPr>
          <w:rFonts w:cs="Times New Roman"/>
          <w:szCs w:val="24"/>
          <w:shd w:val="clear" w:color="auto" w:fill="FFFFFF"/>
        </w:rPr>
        <w:t xml:space="preserve"> và </w:t>
      </w:r>
      <w:r w:rsidRPr="0077601A">
        <w:rPr>
          <w:rFonts w:cs="Times New Roman"/>
          <w:b/>
          <w:bCs/>
          <w:i/>
          <w:iCs/>
          <w:szCs w:val="24"/>
          <w:u w:val="single"/>
          <w:shd w:val="clear" w:color="auto" w:fill="FFFFFF"/>
        </w:rPr>
        <w:t>tiến bộ xã hội</w:t>
      </w:r>
      <w:r w:rsidRPr="0077601A">
        <w:rPr>
          <w:rFonts w:cs="Times New Roman"/>
          <w:szCs w:val="24"/>
          <w:shd w:val="clear" w:color="auto" w:fill="FFFFFF"/>
        </w:rPr>
        <w:t>.</w:t>
      </w:r>
    </w:p>
    <w:p w14:paraId="04CC996E" w14:textId="5FC1B881" w:rsidR="000712D8" w:rsidRPr="0077601A" w:rsidRDefault="000712D8" w:rsidP="009469E3">
      <w:pPr>
        <w:spacing w:after="0" w:line="240" w:lineRule="auto"/>
        <w:rPr>
          <w:rFonts w:cs="Times New Roman"/>
          <w:szCs w:val="24"/>
          <w:shd w:val="clear" w:color="auto" w:fill="FFFFFF"/>
        </w:rPr>
      </w:pPr>
      <w:r>
        <w:rPr>
          <w:rFonts w:cs="Times New Roman"/>
          <w:szCs w:val="24"/>
          <w:shd w:val="clear" w:color="auto" w:fill="FFFFFF"/>
        </w:rPr>
        <w:t>VD: Việt Nam đã phát triển kinh tế từ một nền kinh tế nông nghiệp sang nền kinh tế công nghiệp, dịch vụ, đồng thời cải thiện đời sống nhân dân.</w:t>
      </w:r>
    </w:p>
    <w:p w14:paraId="7D847A1B" w14:textId="77777777" w:rsidR="009469E3" w:rsidRPr="0077601A" w:rsidRDefault="009469E3" w:rsidP="009469E3">
      <w:pPr>
        <w:spacing w:after="0" w:line="240" w:lineRule="auto"/>
        <w:rPr>
          <w:rFonts w:cs="Times New Roman"/>
          <w:b/>
          <w:bCs/>
          <w:i/>
          <w:iCs/>
          <w:szCs w:val="24"/>
          <w:shd w:val="clear" w:color="auto" w:fill="FFFFFF"/>
        </w:rPr>
      </w:pPr>
      <w:r w:rsidRPr="0077601A">
        <w:rPr>
          <w:rFonts w:cs="Times New Roman"/>
          <w:b/>
          <w:bCs/>
          <w:i/>
          <w:iCs/>
          <w:szCs w:val="24"/>
          <w:shd w:val="clear" w:color="auto" w:fill="FFFFFF"/>
        </w:rPr>
        <w:t>b. Các chỉ tiêu:</w:t>
      </w:r>
    </w:p>
    <w:p w14:paraId="5E4D547E" w14:textId="204A19EC" w:rsidR="009469E3" w:rsidRDefault="009469E3" w:rsidP="009469E3">
      <w:pPr>
        <w:spacing w:after="0" w:line="240" w:lineRule="auto"/>
        <w:rPr>
          <w:rFonts w:cs="Times New Roman"/>
          <w:szCs w:val="24"/>
          <w:shd w:val="clear" w:color="auto" w:fill="FFFFFF"/>
        </w:rPr>
      </w:pPr>
      <w:r w:rsidRPr="0077601A">
        <w:rPr>
          <w:rFonts w:cs="Times New Roman"/>
          <w:szCs w:val="24"/>
          <w:shd w:val="clear" w:color="auto" w:fill="FFFFFF"/>
        </w:rPr>
        <w:t xml:space="preserve">- Tăng trưởng kinh tế: Sự </w:t>
      </w:r>
      <w:r w:rsidRPr="00890A90">
        <w:rPr>
          <w:rFonts w:cs="Times New Roman"/>
          <w:b/>
          <w:bCs/>
          <w:i/>
          <w:iCs/>
          <w:szCs w:val="24"/>
          <w:u w:val="single"/>
          <w:shd w:val="clear" w:color="auto" w:fill="FFFFFF"/>
        </w:rPr>
        <w:t xml:space="preserve">tăng trưởng mức sản xuất và mức sống trung bình của người dân </w:t>
      </w:r>
      <w:r w:rsidRPr="0077601A">
        <w:rPr>
          <w:rFonts w:cs="Times New Roman"/>
          <w:szCs w:val="24"/>
          <w:shd w:val="clear" w:color="auto" w:fill="FFFFFF"/>
        </w:rPr>
        <w:t>trong một thời kỳ nhất định</w:t>
      </w:r>
      <w:r w:rsidR="000712D8">
        <w:rPr>
          <w:rFonts w:cs="Times New Roman"/>
          <w:szCs w:val="24"/>
          <w:shd w:val="clear" w:color="auto" w:fill="FFFFFF"/>
        </w:rPr>
        <w:t>( Mức tăng GDP, GDP/ NgưỜI, GNI, GNI/ người).</w:t>
      </w:r>
    </w:p>
    <w:p w14:paraId="57A4A9E5" w14:textId="3D55BC98" w:rsidR="000712D8" w:rsidRPr="00442496" w:rsidRDefault="000712D8" w:rsidP="009469E3">
      <w:pPr>
        <w:spacing w:after="0" w:line="240" w:lineRule="auto"/>
        <w:rPr>
          <w:rFonts w:cs="Times New Roman"/>
          <w:szCs w:val="24"/>
          <w:shd w:val="clear" w:color="auto" w:fill="D3E3FD"/>
        </w:rPr>
      </w:pPr>
      <w:r>
        <w:rPr>
          <w:rFonts w:cs="Times New Roman"/>
          <w:szCs w:val="24"/>
          <w:shd w:val="clear" w:color="auto" w:fill="FFFFFF"/>
        </w:rPr>
        <w:t xml:space="preserve">VD: </w:t>
      </w:r>
      <w:r w:rsidR="00442496">
        <w:rPr>
          <w:rFonts w:eastAsia="Calibri" w:cs="Times New Roman"/>
          <w:szCs w:val="24"/>
          <w14:ligatures w14:val="none"/>
        </w:rPr>
        <w:t>Năm 2022, GDP của VN đạt khoảng 409 tỷ USD</w:t>
      </w:r>
      <w:r w:rsidR="00442496">
        <w:rPr>
          <w:rFonts w:eastAsia="Calibri" w:cs="Times New Roman"/>
          <w:szCs w:val="24"/>
          <w14:ligatures w14:val="none"/>
        </w:rPr>
        <w:t xml:space="preserve">, </w:t>
      </w:r>
      <w:r w:rsidR="00442496">
        <w:rPr>
          <w:rFonts w:eastAsia="Calibri" w:cs="Times New Roman"/>
          <w:szCs w:val="24"/>
          <w14:ligatures w14:val="none"/>
        </w:rPr>
        <w:t>GDP/ người của VN đạt khoảng 4.160 USD.</w:t>
      </w:r>
    </w:p>
    <w:p w14:paraId="57AF5B2F" w14:textId="015141DC" w:rsidR="009469E3" w:rsidRPr="0077601A" w:rsidRDefault="009469E3" w:rsidP="009469E3">
      <w:pPr>
        <w:spacing w:after="0" w:line="240" w:lineRule="auto"/>
        <w:rPr>
          <w:rFonts w:cs="Times New Roman"/>
          <w:szCs w:val="24"/>
          <w:shd w:val="clear" w:color="auto" w:fill="FFFFFF"/>
        </w:rPr>
      </w:pPr>
      <w:r w:rsidRPr="0077601A">
        <w:rPr>
          <w:rFonts w:cs="Times New Roman"/>
          <w:szCs w:val="24"/>
          <w:shd w:val="clear" w:color="auto" w:fill="FFFFFF"/>
        </w:rPr>
        <w:t xml:space="preserve">- Cơ cấu kinh tế hợp lý: </w:t>
      </w:r>
      <w:r w:rsidR="00442496">
        <w:rPr>
          <w:rFonts w:cs="Times New Roman"/>
          <w:szCs w:val="24"/>
          <w:shd w:val="clear" w:color="auto" w:fill="FFFFFF"/>
        </w:rPr>
        <w:t xml:space="preserve">+ </w:t>
      </w:r>
      <w:r w:rsidRPr="0077601A">
        <w:rPr>
          <w:rFonts w:cs="Times New Roman"/>
          <w:szCs w:val="24"/>
          <w:shd w:val="clear" w:color="auto" w:fill="FFFFFF"/>
        </w:rPr>
        <w:t xml:space="preserve">Có sự </w:t>
      </w:r>
      <w:r w:rsidRPr="00890A90">
        <w:rPr>
          <w:rFonts w:cs="Times New Roman"/>
          <w:b/>
          <w:bCs/>
          <w:i/>
          <w:iCs/>
          <w:szCs w:val="24"/>
          <w:u w:val="single"/>
          <w:shd w:val="clear" w:color="auto" w:fill="FFFFFF"/>
        </w:rPr>
        <w:t>chuyển dịch</w:t>
      </w:r>
      <w:r w:rsidRPr="0077601A">
        <w:rPr>
          <w:rFonts w:cs="Times New Roman"/>
          <w:szCs w:val="24"/>
          <w:shd w:val="clear" w:color="auto" w:fill="FFFFFF"/>
        </w:rPr>
        <w:t xml:space="preserve"> cơ cấu ngành kinh tế theo hướng hợp lý, hiện đại, hiệu quả.</w:t>
      </w:r>
    </w:p>
    <w:p w14:paraId="7D4A0C1D" w14:textId="1F99957A" w:rsidR="009469E3" w:rsidRDefault="00442496" w:rsidP="009469E3">
      <w:pPr>
        <w:spacing w:after="0" w:line="240" w:lineRule="auto"/>
        <w:rPr>
          <w:rFonts w:cs="Times New Roman"/>
          <w:szCs w:val="24"/>
          <w:shd w:val="clear" w:color="auto" w:fill="FFFFFF"/>
        </w:rPr>
      </w:pPr>
      <w:r>
        <w:rPr>
          <w:rFonts w:cs="Times New Roman"/>
          <w:szCs w:val="24"/>
          <w:shd w:val="clear" w:color="auto" w:fill="FFFFFF"/>
        </w:rPr>
        <w:t xml:space="preserve">                                       + </w:t>
      </w:r>
      <w:r w:rsidR="009469E3" w:rsidRPr="0077601A">
        <w:rPr>
          <w:rFonts w:cs="Times New Roman"/>
          <w:szCs w:val="24"/>
          <w:shd w:val="clear" w:color="auto" w:fill="FFFFFF"/>
        </w:rPr>
        <w:t>Biểu hiện: Tăng tỷ trọng của ngành công nghiệp, dịch vụ; giảm tỷ trọng của ngành nông nghiệp.</w:t>
      </w:r>
    </w:p>
    <w:p w14:paraId="7A7E990C" w14:textId="6C46B3B1" w:rsidR="00442496" w:rsidRPr="0077601A" w:rsidRDefault="00442496" w:rsidP="009469E3">
      <w:pPr>
        <w:spacing w:after="0" w:line="240" w:lineRule="auto"/>
        <w:rPr>
          <w:rFonts w:cs="Times New Roman"/>
          <w:szCs w:val="24"/>
          <w:shd w:val="clear" w:color="auto" w:fill="FFFFFF"/>
        </w:rPr>
      </w:pPr>
      <w:r>
        <w:rPr>
          <w:rFonts w:cs="Times New Roman"/>
          <w:szCs w:val="24"/>
          <w:shd w:val="clear" w:color="auto" w:fill="FFFFFF"/>
        </w:rPr>
        <w:t>+ VD: Năm 2022, ngành dịch vụ đóng góp khoảng 41, 3% vào GDP, công nghiệp: 38,6%, nông nghiệp: 14%</w:t>
      </w:r>
    </w:p>
    <w:p w14:paraId="1CBF9FE9" w14:textId="77777777" w:rsidR="009469E3" w:rsidRPr="0077601A" w:rsidRDefault="009469E3" w:rsidP="009469E3">
      <w:pPr>
        <w:spacing w:after="0" w:line="240" w:lineRule="auto"/>
        <w:rPr>
          <w:rFonts w:eastAsia="Calibri" w:cs="Times New Roman"/>
          <w:szCs w:val="24"/>
          <w:lang w:val="vi-VN"/>
          <w14:ligatures w14:val="none"/>
        </w:rPr>
      </w:pPr>
      <w:r w:rsidRPr="0077601A">
        <w:rPr>
          <w:rFonts w:cs="Times New Roman"/>
          <w:szCs w:val="24"/>
          <w:shd w:val="clear" w:color="auto" w:fill="FFFFFF"/>
        </w:rPr>
        <w:t xml:space="preserve">- Tiến bộ xã hội: </w:t>
      </w:r>
      <w:r w:rsidRPr="0077601A">
        <w:rPr>
          <w:rFonts w:eastAsia="Calibri" w:cs="Times New Roman"/>
          <w:szCs w:val="24"/>
          <w:lang w:val="vi-VN"/>
          <w14:ligatures w14:val="none"/>
        </w:rPr>
        <w:t xml:space="preserve">Được thể hiện thông qua các chỉ số cơ bản như </w:t>
      </w:r>
      <w:r w:rsidRPr="00890A90">
        <w:rPr>
          <w:rFonts w:eastAsia="Calibri" w:cs="Times New Roman"/>
          <w:b/>
          <w:bCs/>
          <w:i/>
          <w:iCs/>
          <w:szCs w:val="24"/>
          <w:u w:val="single"/>
          <w:lang w:val="vi-VN"/>
          <w14:ligatures w14:val="none"/>
        </w:rPr>
        <w:t>chỉ số phát triển con người</w:t>
      </w:r>
      <w:r w:rsidRPr="0077601A">
        <w:rPr>
          <w:rFonts w:eastAsia="Calibri" w:cs="Times New Roman"/>
          <w:szCs w:val="24"/>
          <w:lang w:val="vi-VN"/>
          <w14:ligatures w14:val="none"/>
        </w:rPr>
        <w:t xml:space="preserve"> (HDI), </w:t>
      </w:r>
      <w:r w:rsidRPr="00890A90">
        <w:rPr>
          <w:rFonts w:eastAsia="Calibri" w:cs="Times New Roman"/>
          <w:b/>
          <w:bCs/>
          <w:i/>
          <w:iCs/>
          <w:szCs w:val="24"/>
          <w:u w:val="single"/>
          <w:lang w:val="vi-VN"/>
          <w14:ligatures w14:val="none"/>
        </w:rPr>
        <w:t>chỉ số đói nghèo</w:t>
      </w:r>
      <w:r w:rsidRPr="0077601A">
        <w:rPr>
          <w:rFonts w:eastAsia="Calibri" w:cs="Times New Roman"/>
          <w:szCs w:val="24"/>
          <w:lang w:val="vi-VN"/>
          <w14:ligatures w14:val="none"/>
        </w:rPr>
        <w:t xml:space="preserve">, </w:t>
      </w:r>
      <w:bookmarkStart w:id="0" w:name="_Hlk179205239"/>
      <w:r w:rsidRPr="00890A90">
        <w:rPr>
          <w:rFonts w:eastAsia="Calibri" w:cs="Times New Roman"/>
          <w:b/>
          <w:bCs/>
          <w:i/>
          <w:iCs/>
          <w:szCs w:val="24"/>
          <w:u w:val="single"/>
          <w:lang w:val="vi-VN"/>
          <w14:ligatures w14:val="none"/>
        </w:rPr>
        <w:t>chỉ số bất bình đẳng xã hội</w:t>
      </w:r>
      <w:bookmarkEnd w:id="0"/>
      <w:r w:rsidRPr="0077601A">
        <w:rPr>
          <w:rFonts w:eastAsia="Calibri" w:cs="Times New Roman"/>
          <w:szCs w:val="24"/>
          <w:lang w:val="vi-VN"/>
          <w14:ligatures w14:val="none"/>
        </w:rPr>
        <w:t>.</w:t>
      </w:r>
    </w:p>
    <w:p w14:paraId="17011719" w14:textId="77777777" w:rsidR="00442496" w:rsidRDefault="009469E3" w:rsidP="009469E3">
      <w:pPr>
        <w:spacing w:after="0" w:line="240" w:lineRule="auto"/>
        <w:rPr>
          <w:rFonts w:cs="Times New Roman"/>
          <w:szCs w:val="24"/>
          <w:shd w:val="clear" w:color="auto" w:fill="FFFFFF"/>
        </w:rPr>
      </w:pPr>
      <w:r w:rsidRPr="0077601A">
        <w:rPr>
          <w:rFonts w:cs="Times New Roman"/>
          <w:szCs w:val="24"/>
          <w:shd w:val="clear" w:color="auto" w:fill="FFFFFF"/>
        </w:rPr>
        <w:t xml:space="preserve">+ HDI: Chỉ số phát triển con người (HDI) là thước đo tổng hợp phản ánh sự phát triển của con người trên các phương diện: </w:t>
      </w:r>
      <w:r w:rsidRPr="0077601A">
        <w:rPr>
          <w:rFonts w:cs="Times New Roman"/>
          <w:b/>
          <w:bCs/>
          <w:i/>
          <w:iCs/>
          <w:szCs w:val="24"/>
          <w:u w:val="single"/>
          <w:shd w:val="clear" w:color="auto" w:fill="FFFFFF"/>
        </w:rPr>
        <w:t>Sức khỏe</w:t>
      </w:r>
      <w:r w:rsidRPr="0077601A">
        <w:rPr>
          <w:rFonts w:cs="Times New Roman"/>
          <w:szCs w:val="24"/>
          <w:shd w:val="clear" w:color="auto" w:fill="FFFFFF"/>
        </w:rPr>
        <w:t xml:space="preserve"> (thể hiện qua tuổi thọ trung bình tính từ lúc sinh); </w:t>
      </w:r>
      <w:r w:rsidRPr="0077601A">
        <w:rPr>
          <w:rFonts w:cs="Times New Roman"/>
          <w:b/>
          <w:bCs/>
          <w:i/>
          <w:iCs/>
          <w:szCs w:val="24"/>
          <w:u w:val="single"/>
          <w:shd w:val="clear" w:color="auto" w:fill="FFFFFF"/>
        </w:rPr>
        <w:t>tri thức</w:t>
      </w:r>
      <w:r w:rsidRPr="0077601A">
        <w:rPr>
          <w:rFonts w:cs="Times New Roman"/>
          <w:szCs w:val="24"/>
          <w:shd w:val="clear" w:color="auto" w:fill="FFFFFF"/>
        </w:rPr>
        <w:t xml:space="preserve"> (thể hiện qua giáo dục) và </w:t>
      </w:r>
      <w:r w:rsidRPr="0077601A">
        <w:rPr>
          <w:rFonts w:cs="Times New Roman"/>
          <w:b/>
          <w:bCs/>
          <w:i/>
          <w:iCs/>
          <w:szCs w:val="24"/>
          <w:u w:val="single"/>
          <w:shd w:val="clear" w:color="auto" w:fill="FFFFFF"/>
        </w:rPr>
        <w:t>thu nhập</w:t>
      </w:r>
      <w:r w:rsidRPr="0077601A">
        <w:rPr>
          <w:rFonts w:cs="Times New Roman"/>
          <w:szCs w:val="24"/>
          <w:shd w:val="clear" w:color="auto" w:fill="FFFFFF"/>
        </w:rPr>
        <w:t xml:space="preserve"> (thể hiện qua tổng thu nhập quốc gia bình quân đầu người). </w:t>
      </w:r>
    </w:p>
    <w:p w14:paraId="7E666C5B" w14:textId="6F687FF0" w:rsidR="009469E3" w:rsidRDefault="009469E3" w:rsidP="009469E3">
      <w:pPr>
        <w:spacing w:after="0" w:line="240" w:lineRule="auto"/>
        <w:rPr>
          <w:rFonts w:cs="Times New Roman"/>
          <w:szCs w:val="24"/>
          <w:shd w:val="clear" w:color="auto" w:fill="FFFFFF"/>
        </w:rPr>
      </w:pPr>
      <w:r w:rsidRPr="0077601A">
        <w:rPr>
          <w:rFonts w:cs="Times New Roman"/>
          <w:szCs w:val="24"/>
          <w:shd w:val="clear" w:color="auto" w:fill="FFFFFF"/>
        </w:rPr>
        <w:t>Việt Nam nằm trong nhóm cao về chỉ số phát triển con người trên thế giới.</w:t>
      </w:r>
    </w:p>
    <w:p w14:paraId="66B2C612" w14:textId="3CD6D792" w:rsidR="00442496" w:rsidRPr="0077601A" w:rsidRDefault="00442496" w:rsidP="00442496">
      <w:pPr>
        <w:tabs>
          <w:tab w:val="left" w:pos="9498"/>
        </w:tabs>
        <w:spacing w:after="0" w:line="240" w:lineRule="auto"/>
        <w:rPr>
          <w:rFonts w:cs="Times New Roman"/>
          <w:szCs w:val="24"/>
          <w:shd w:val="clear" w:color="auto" w:fill="FFFFFF"/>
        </w:rPr>
      </w:pPr>
      <w:r>
        <w:rPr>
          <w:rFonts w:cs="Times New Roman"/>
          <w:szCs w:val="24"/>
          <w:shd w:val="clear" w:color="auto" w:fill="FFFFFF"/>
        </w:rPr>
        <w:t>VD: Chỉ số HDI của VN năm 2022 là 0,703 xếp hạng 115/191 quốc gia.</w:t>
      </w:r>
    </w:p>
    <w:p w14:paraId="62483DF8" w14:textId="498CE211" w:rsidR="00442496" w:rsidRDefault="009469E3" w:rsidP="009469E3">
      <w:pPr>
        <w:spacing w:after="0" w:line="240" w:lineRule="auto"/>
        <w:rPr>
          <w:rFonts w:cs="Times New Roman"/>
          <w:szCs w:val="24"/>
          <w:shd w:val="clear" w:color="auto" w:fill="FFFFFF"/>
        </w:rPr>
      </w:pPr>
      <w:r w:rsidRPr="0077601A">
        <w:rPr>
          <w:rFonts w:cs="Times New Roman"/>
          <w:szCs w:val="24"/>
          <w:shd w:val="clear" w:color="auto" w:fill="FFFFFF"/>
        </w:rPr>
        <w:t xml:space="preserve">+ Chỉ số đói nghèo: </w:t>
      </w:r>
      <w:r w:rsidR="00442496">
        <w:rPr>
          <w:rFonts w:cs="Times New Roman"/>
          <w:szCs w:val="24"/>
          <w:shd w:val="clear" w:color="auto" w:fill="FFFFFF"/>
        </w:rPr>
        <w:t>Đo lường mức độ đói nghèo và khả năng tiếp cận các dịch vụ xã hội cơ bản của người dân.</w:t>
      </w:r>
    </w:p>
    <w:p w14:paraId="1A8B7C41" w14:textId="05525458" w:rsidR="00442496" w:rsidRPr="0077601A" w:rsidRDefault="009469E3" w:rsidP="009469E3">
      <w:pPr>
        <w:spacing w:after="0" w:line="240" w:lineRule="auto"/>
        <w:rPr>
          <w:rFonts w:cs="Times New Roman"/>
          <w:szCs w:val="24"/>
          <w:shd w:val="clear" w:color="auto" w:fill="D3E3FD"/>
        </w:rPr>
      </w:pPr>
      <w:r w:rsidRPr="0077601A">
        <w:rPr>
          <w:rFonts w:cs="Times New Roman"/>
          <w:szCs w:val="24"/>
          <w:shd w:val="clear" w:color="auto" w:fill="FFFFFF"/>
        </w:rPr>
        <w:t xml:space="preserve">Dựa theo tiêu chí </w:t>
      </w:r>
      <w:r w:rsidRPr="0077601A">
        <w:rPr>
          <w:rFonts w:cs="Times New Roman"/>
          <w:b/>
          <w:bCs/>
          <w:i/>
          <w:iCs/>
          <w:szCs w:val="24"/>
          <w:u w:val="single"/>
          <w:shd w:val="clear" w:color="auto" w:fill="FFFFFF"/>
        </w:rPr>
        <w:t>thu nhập</w:t>
      </w:r>
      <w:r w:rsidRPr="0077601A">
        <w:rPr>
          <w:rFonts w:cs="Times New Roman"/>
          <w:szCs w:val="24"/>
          <w:shd w:val="clear" w:color="auto" w:fill="FFFFFF"/>
        </w:rPr>
        <w:t xml:space="preserve"> </w:t>
      </w:r>
      <w:r>
        <w:rPr>
          <w:rFonts w:cs="Times New Roman"/>
          <w:szCs w:val="24"/>
          <w:shd w:val="clear" w:color="auto" w:fill="FFFFFF"/>
        </w:rPr>
        <w:t>(</w:t>
      </w:r>
      <w:r w:rsidRPr="0077601A">
        <w:rPr>
          <w:rFonts w:cs="Times New Roman"/>
          <w:szCs w:val="24"/>
          <w:shd w:val="clear" w:color="auto" w:fill="FFFFFF"/>
        </w:rPr>
        <w:t>với mức thu nhập ở </w:t>
      </w:r>
      <w:r w:rsidRPr="0077601A">
        <w:rPr>
          <w:rFonts w:cs="Times New Roman"/>
          <w:szCs w:val="24"/>
          <w:shd w:val="clear" w:color="auto" w:fill="D3E3FD"/>
        </w:rPr>
        <w:t>khu vực nông thôn là 1.500.000 đồng/người/tháng và khu vực thành thị: 2.000.000 đồng/người/tháng</w:t>
      </w:r>
      <w:r>
        <w:rPr>
          <w:rFonts w:cs="Times New Roman"/>
          <w:szCs w:val="24"/>
          <w:shd w:val="clear" w:color="auto" w:fill="D3E3FD"/>
        </w:rPr>
        <w:t>)</w:t>
      </w:r>
      <w:r w:rsidRPr="0077601A">
        <w:rPr>
          <w:rFonts w:cs="Times New Roman"/>
          <w:szCs w:val="24"/>
          <w:shd w:val="clear" w:color="auto" w:fill="D3E3FD"/>
        </w:rPr>
        <w:t>.</w:t>
      </w:r>
    </w:p>
    <w:p w14:paraId="6A025310" w14:textId="4B08C590" w:rsidR="00442496" w:rsidRDefault="00442496" w:rsidP="009469E3">
      <w:pPr>
        <w:spacing w:after="0" w:line="240" w:lineRule="auto"/>
        <w:rPr>
          <w:rFonts w:cs="Times New Roman"/>
          <w:szCs w:val="24"/>
          <w:shd w:val="clear" w:color="auto" w:fill="FFFFFF"/>
        </w:rPr>
      </w:pPr>
      <w:r>
        <w:rPr>
          <w:rFonts w:cs="Times New Roman"/>
          <w:szCs w:val="24"/>
          <w:shd w:val="clear" w:color="auto" w:fill="FFFFFF"/>
        </w:rPr>
        <w:t>VD: Tỷ lệ nghèo của VN năm 2022 giảm còn 2,75%.</w:t>
      </w:r>
    </w:p>
    <w:p w14:paraId="584DBCD0" w14:textId="5B527E78" w:rsidR="009469E3" w:rsidRDefault="009469E3" w:rsidP="009469E3">
      <w:pPr>
        <w:spacing w:after="0" w:line="240" w:lineRule="auto"/>
        <w:rPr>
          <w:rFonts w:cs="Times New Roman"/>
          <w:szCs w:val="24"/>
          <w:shd w:val="clear" w:color="auto" w:fill="FFFFFF"/>
        </w:rPr>
      </w:pPr>
      <w:r w:rsidRPr="0077601A">
        <w:rPr>
          <w:rFonts w:cs="Times New Roman"/>
          <w:szCs w:val="24"/>
          <w:shd w:val="clear" w:color="auto" w:fill="FFFFFF"/>
        </w:rPr>
        <w:t xml:space="preserve">+ </w:t>
      </w:r>
      <w:r w:rsidRPr="0077601A">
        <w:rPr>
          <w:rFonts w:eastAsia="Calibri" w:cs="Times New Roman"/>
          <w:szCs w:val="24"/>
          <w14:ligatures w14:val="none"/>
        </w:rPr>
        <w:t>C</w:t>
      </w:r>
      <w:r w:rsidRPr="0077601A">
        <w:rPr>
          <w:rFonts w:eastAsia="Calibri" w:cs="Times New Roman"/>
          <w:szCs w:val="24"/>
          <w:lang w:val="vi-VN"/>
          <w14:ligatures w14:val="none"/>
        </w:rPr>
        <w:t>hỉ số bất bình đẳng xã hội</w:t>
      </w:r>
      <w:r w:rsidR="00B84EA3">
        <w:rPr>
          <w:rFonts w:eastAsia="Calibri" w:cs="Times New Roman"/>
          <w:szCs w:val="24"/>
          <w14:ligatures w14:val="none"/>
        </w:rPr>
        <w:t>( GINI)</w:t>
      </w:r>
      <w:r w:rsidRPr="0077601A">
        <w:rPr>
          <w:rFonts w:cs="Times New Roman"/>
          <w:szCs w:val="24"/>
          <w:shd w:val="clear" w:color="auto" w:fill="FFFFFF"/>
        </w:rPr>
        <w:t xml:space="preserve">: </w:t>
      </w:r>
      <w:r w:rsidR="00442496">
        <w:rPr>
          <w:rFonts w:cs="Times New Roman"/>
          <w:szCs w:val="24"/>
          <w:shd w:val="clear" w:color="auto" w:fill="FFFFFF"/>
        </w:rPr>
        <w:t>Đo lường</w:t>
      </w:r>
      <w:r w:rsidR="00B84EA3">
        <w:rPr>
          <w:rFonts w:cs="Times New Roman"/>
          <w:szCs w:val="24"/>
          <w:shd w:val="clear" w:color="auto" w:fill="FFFFFF"/>
        </w:rPr>
        <w:t xml:space="preserve"> mức độ chênh lệch về thu nhập giữa các nhóm dân cư</w:t>
      </w:r>
      <w:r w:rsidRPr="0077601A">
        <w:rPr>
          <w:rFonts w:cs="Times New Roman"/>
          <w:szCs w:val="24"/>
          <w:shd w:val="clear" w:color="auto" w:fill="FFFFFF"/>
        </w:rPr>
        <w:t>.</w:t>
      </w:r>
      <w:r w:rsidR="00B84EA3">
        <w:rPr>
          <w:rFonts w:cs="Times New Roman"/>
          <w:szCs w:val="24"/>
          <w:shd w:val="clear" w:color="auto" w:fill="FFFFFF"/>
        </w:rPr>
        <w:t xml:space="preserve"> Hệ số càng cao mức chênh lệch về thu nhập càng lớn.</w:t>
      </w:r>
    </w:p>
    <w:p w14:paraId="0EAD65B6" w14:textId="06CAB3A3" w:rsidR="00B84EA3" w:rsidRPr="0077601A" w:rsidRDefault="00B84EA3" w:rsidP="009469E3">
      <w:pPr>
        <w:spacing w:after="0" w:line="240" w:lineRule="auto"/>
        <w:rPr>
          <w:rFonts w:cs="Times New Roman"/>
          <w:szCs w:val="24"/>
          <w:shd w:val="clear" w:color="auto" w:fill="FFFFFF"/>
        </w:rPr>
      </w:pPr>
      <w:r>
        <w:rPr>
          <w:rFonts w:cs="Times New Roman"/>
          <w:szCs w:val="24"/>
          <w:shd w:val="clear" w:color="auto" w:fill="FFFFFF"/>
        </w:rPr>
        <w:t>VD: Hệ số GINI của VN năm 2022 là khoảng 0,35.</w:t>
      </w:r>
    </w:p>
    <w:p w14:paraId="3951579F" w14:textId="77777777" w:rsidR="009469E3" w:rsidRPr="0077601A" w:rsidRDefault="009469E3" w:rsidP="009469E3">
      <w:pPr>
        <w:spacing w:after="0" w:line="240" w:lineRule="auto"/>
        <w:rPr>
          <w:rFonts w:cs="Times New Roman"/>
          <w:szCs w:val="24"/>
          <w:shd w:val="clear" w:color="auto" w:fill="FFFFFF"/>
        </w:rPr>
      </w:pPr>
      <w:r w:rsidRPr="0077601A">
        <w:rPr>
          <w:rFonts w:cs="Times New Roman"/>
          <w:b/>
          <w:bCs/>
          <w:szCs w:val="24"/>
          <w:shd w:val="clear" w:color="auto" w:fill="FFFFFF"/>
        </w:rPr>
        <w:t xml:space="preserve">c. </w:t>
      </w:r>
      <w:r w:rsidRPr="0077601A">
        <w:rPr>
          <w:rFonts w:cs="Times New Roman"/>
          <w:b/>
          <w:bCs/>
          <w:szCs w:val="24"/>
          <w:lang w:val="vi-VN"/>
        </w:rPr>
        <w:t xml:space="preserve">Phân biệt tăng trưởng kinh tế và phát triển kinh tế: </w:t>
      </w:r>
    </w:p>
    <w:p w14:paraId="009B435C" w14:textId="77777777" w:rsidR="009469E3" w:rsidRPr="0077601A" w:rsidRDefault="009469E3" w:rsidP="009469E3">
      <w:pPr>
        <w:spacing w:after="0" w:line="240" w:lineRule="auto"/>
        <w:rPr>
          <w:rFonts w:cs="Times New Roman"/>
          <w:szCs w:val="24"/>
        </w:rPr>
      </w:pPr>
      <w:r w:rsidRPr="0077601A">
        <w:rPr>
          <w:rFonts w:cs="Times New Roman"/>
          <w:szCs w:val="24"/>
        </w:rPr>
        <w:t xml:space="preserve">- </w:t>
      </w:r>
      <w:r w:rsidRPr="0077601A">
        <w:rPr>
          <w:rFonts w:cs="Times New Roman"/>
          <w:szCs w:val="24"/>
          <w:lang w:val="vi-VN"/>
        </w:rPr>
        <w:t xml:space="preserve">Tăng trưởng kinh tế đơn thuần chỉ là sự thay đổi về lượng, chưa phản ánh sự biến đổi về chất của một nền kinh tế. </w:t>
      </w:r>
    </w:p>
    <w:p w14:paraId="5F73D6AB" w14:textId="77777777" w:rsidR="009469E3" w:rsidRPr="0077601A" w:rsidRDefault="009469E3" w:rsidP="009469E3">
      <w:pPr>
        <w:spacing w:after="0" w:line="240" w:lineRule="auto"/>
        <w:rPr>
          <w:rFonts w:cs="Times New Roman"/>
          <w:szCs w:val="24"/>
        </w:rPr>
      </w:pPr>
      <w:r w:rsidRPr="0077601A">
        <w:rPr>
          <w:rFonts w:cs="Times New Roman"/>
          <w:szCs w:val="24"/>
        </w:rPr>
        <w:t xml:space="preserve">- </w:t>
      </w:r>
      <w:r w:rsidRPr="0077601A">
        <w:rPr>
          <w:rFonts w:cs="Times New Roman"/>
          <w:szCs w:val="24"/>
          <w:lang w:val="vi-VN"/>
        </w:rPr>
        <w:t xml:space="preserve">Phát triển kinh tế có phạm vi rộng hơn, toàn diện hơn so với tăng trưởng kinh tế. </w:t>
      </w:r>
    </w:p>
    <w:p w14:paraId="79FF4B70" w14:textId="77777777" w:rsidR="009469E3" w:rsidRPr="0077601A" w:rsidRDefault="009469E3" w:rsidP="009469E3">
      <w:pPr>
        <w:spacing w:after="0" w:line="240" w:lineRule="auto"/>
        <w:rPr>
          <w:rFonts w:cs="Times New Roman"/>
          <w:bCs/>
          <w:iCs/>
          <w:szCs w:val="24"/>
        </w:rPr>
      </w:pPr>
      <w:r w:rsidRPr="0077601A">
        <w:rPr>
          <w:rFonts w:cs="Times New Roman"/>
          <w:szCs w:val="24"/>
        </w:rPr>
        <w:t xml:space="preserve">- </w:t>
      </w:r>
      <w:r w:rsidRPr="0077601A">
        <w:rPr>
          <w:rFonts w:cs="Times New Roman"/>
          <w:bCs/>
          <w:iCs/>
          <w:szCs w:val="24"/>
        </w:rPr>
        <w:t>Các chỉ tiêu của phát triển kinh tế phản ánh sự chuyển biến tổng hợp của nền kinh tế cả về số lượng và chất lượng</w:t>
      </w:r>
    </w:p>
    <w:p w14:paraId="51FE13E1" w14:textId="77777777" w:rsidR="009469E3" w:rsidRDefault="009469E3" w:rsidP="009469E3">
      <w:pPr>
        <w:spacing w:after="0" w:line="240" w:lineRule="auto"/>
        <w:rPr>
          <w:rFonts w:cs="Times New Roman"/>
          <w:szCs w:val="24"/>
        </w:rPr>
      </w:pPr>
      <w:r w:rsidRPr="0077601A">
        <w:rPr>
          <w:rFonts w:cs="Times New Roman"/>
          <w:szCs w:val="24"/>
        </w:rPr>
        <w:lastRenderedPageBreak/>
        <w:t xml:space="preserve"> - </w:t>
      </w:r>
      <w:r w:rsidRPr="0077601A">
        <w:rPr>
          <w:rFonts w:cs="Times New Roman"/>
          <w:szCs w:val="24"/>
          <w:lang w:val="vi-VN"/>
        </w:rPr>
        <w:t>Mục tiêu cuối cùng của sự phát triển kinh tế của mỗi quốc gia là sự tiến bộ xã hội cho con người, trên cơ sở những tiến bộ đã đạt được về mặt kinh tế.</w:t>
      </w:r>
    </w:p>
    <w:tbl>
      <w:tblPr>
        <w:tblStyle w:val="TableGrid"/>
        <w:tblW w:w="0" w:type="auto"/>
        <w:tblLook w:val="04A0" w:firstRow="1" w:lastRow="0" w:firstColumn="1" w:lastColumn="0" w:noHBand="0" w:noVBand="1"/>
      </w:tblPr>
      <w:tblGrid>
        <w:gridCol w:w="1413"/>
        <w:gridCol w:w="4678"/>
        <w:gridCol w:w="4672"/>
      </w:tblGrid>
      <w:tr w:rsidR="00B84EA3" w14:paraId="15F173F1" w14:textId="77777777" w:rsidTr="00B84EA3">
        <w:tc>
          <w:tcPr>
            <w:tcW w:w="1413" w:type="dxa"/>
          </w:tcPr>
          <w:p w14:paraId="7C18A343" w14:textId="03666D34" w:rsidR="00B84EA3" w:rsidRDefault="00B84EA3" w:rsidP="009469E3">
            <w:pPr>
              <w:rPr>
                <w:rFonts w:cs="Times New Roman"/>
                <w:szCs w:val="24"/>
              </w:rPr>
            </w:pPr>
            <w:r>
              <w:rPr>
                <w:rFonts w:cs="Times New Roman"/>
                <w:szCs w:val="24"/>
              </w:rPr>
              <w:t>Yếu tố</w:t>
            </w:r>
          </w:p>
        </w:tc>
        <w:tc>
          <w:tcPr>
            <w:tcW w:w="4678" w:type="dxa"/>
          </w:tcPr>
          <w:p w14:paraId="583C3AA6" w14:textId="74F229FF" w:rsidR="00B84EA3" w:rsidRDefault="00B84EA3" w:rsidP="009469E3">
            <w:pPr>
              <w:rPr>
                <w:rFonts w:cs="Times New Roman"/>
                <w:szCs w:val="24"/>
              </w:rPr>
            </w:pPr>
            <w:r>
              <w:rPr>
                <w:rFonts w:cs="Times New Roman"/>
                <w:szCs w:val="24"/>
              </w:rPr>
              <w:t>Tăng trưởng kinh tế</w:t>
            </w:r>
          </w:p>
        </w:tc>
        <w:tc>
          <w:tcPr>
            <w:tcW w:w="4672" w:type="dxa"/>
          </w:tcPr>
          <w:p w14:paraId="19A2CF25" w14:textId="7F4FBAC7" w:rsidR="00B84EA3" w:rsidRDefault="00B84EA3" w:rsidP="009469E3">
            <w:pPr>
              <w:rPr>
                <w:rFonts w:cs="Times New Roman"/>
                <w:szCs w:val="24"/>
              </w:rPr>
            </w:pPr>
            <w:r>
              <w:rPr>
                <w:rFonts w:cs="Times New Roman"/>
                <w:szCs w:val="24"/>
              </w:rPr>
              <w:t>Phát triển kinh tế</w:t>
            </w:r>
          </w:p>
        </w:tc>
      </w:tr>
      <w:tr w:rsidR="00B84EA3" w14:paraId="1D1E9385" w14:textId="77777777" w:rsidTr="00B84EA3">
        <w:tc>
          <w:tcPr>
            <w:tcW w:w="1413" w:type="dxa"/>
          </w:tcPr>
          <w:p w14:paraId="6AF9B28D" w14:textId="4F5074CB" w:rsidR="00B84EA3" w:rsidRDefault="00B84EA3" w:rsidP="009469E3">
            <w:pPr>
              <w:rPr>
                <w:rFonts w:cs="Times New Roman"/>
                <w:szCs w:val="24"/>
              </w:rPr>
            </w:pPr>
            <w:r>
              <w:rPr>
                <w:rFonts w:cs="Times New Roman"/>
                <w:szCs w:val="24"/>
              </w:rPr>
              <w:t>Phạm vi</w:t>
            </w:r>
          </w:p>
        </w:tc>
        <w:tc>
          <w:tcPr>
            <w:tcW w:w="4678" w:type="dxa"/>
          </w:tcPr>
          <w:p w14:paraId="0843A870" w14:textId="4FF1CDC1" w:rsidR="00B84EA3" w:rsidRDefault="00B84EA3" w:rsidP="009469E3">
            <w:pPr>
              <w:rPr>
                <w:rFonts w:cs="Times New Roman"/>
                <w:szCs w:val="24"/>
              </w:rPr>
            </w:pPr>
            <w:r>
              <w:rPr>
                <w:rFonts w:cs="Times New Roman"/>
                <w:szCs w:val="24"/>
              </w:rPr>
              <w:t>Chỉ tập trung vào số lượng sản xuất và GDP</w:t>
            </w:r>
          </w:p>
        </w:tc>
        <w:tc>
          <w:tcPr>
            <w:tcW w:w="4672" w:type="dxa"/>
          </w:tcPr>
          <w:p w14:paraId="26A182AB" w14:textId="1929923F" w:rsidR="00B84EA3" w:rsidRDefault="00B84EA3" w:rsidP="009469E3">
            <w:pPr>
              <w:rPr>
                <w:rFonts w:cs="Times New Roman"/>
                <w:szCs w:val="24"/>
              </w:rPr>
            </w:pPr>
            <w:r>
              <w:rPr>
                <w:rFonts w:cs="Times New Roman"/>
                <w:szCs w:val="24"/>
              </w:rPr>
              <w:t>Bao quát cả số lượng và chất lượng cuộc sống</w:t>
            </w:r>
          </w:p>
        </w:tc>
      </w:tr>
      <w:tr w:rsidR="00B84EA3" w14:paraId="1480EDD6" w14:textId="77777777" w:rsidTr="00B84EA3">
        <w:tc>
          <w:tcPr>
            <w:tcW w:w="1413" w:type="dxa"/>
          </w:tcPr>
          <w:p w14:paraId="390E0E0A" w14:textId="7F99017D" w:rsidR="00B84EA3" w:rsidRDefault="00B84EA3" w:rsidP="009469E3">
            <w:pPr>
              <w:rPr>
                <w:rFonts w:cs="Times New Roman"/>
                <w:szCs w:val="24"/>
              </w:rPr>
            </w:pPr>
            <w:r>
              <w:rPr>
                <w:rFonts w:cs="Times New Roman"/>
                <w:szCs w:val="24"/>
              </w:rPr>
              <w:t>Mục tiêu chính</w:t>
            </w:r>
          </w:p>
        </w:tc>
        <w:tc>
          <w:tcPr>
            <w:tcW w:w="4678" w:type="dxa"/>
          </w:tcPr>
          <w:p w14:paraId="6B3D5C5D" w14:textId="3B43EFDB" w:rsidR="00B84EA3" w:rsidRDefault="00B84EA3" w:rsidP="009469E3">
            <w:pPr>
              <w:rPr>
                <w:rFonts w:cs="Times New Roman"/>
                <w:szCs w:val="24"/>
              </w:rPr>
            </w:pPr>
            <w:r>
              <w:rPr>
                <w:rFonts w:cs="Times New Roman"/>
                <w:szCs w:val="24"/>
              </w:rPr>
              <w:t>Gia tăng GDP và sản lượng</w:t>
            </w:r>
          </w:p>
        </w:tc>
        <w:tc>
          <w:tcPr>
            <w:tcW w:w="4672" w:type="dxa"/>
          </w:tcPr>
          <w:p w14:paraId="2C0D479C" w14:textId="07562FC4" w:rsidR="00B84EA3" w:rsidRDefault="00B84EA3" w:rsidP="009469E3">
            <w:pPr>
              <w:rPr>
                <w:rFonts w:cs="Times New Roman"/>
                <w:szCs w:val="24"/>
              </w:rPr>
            </w:pPr>
            <w:r>
              <w:rPr>
                <w:rFonts w:cs="Times New Roman"/>
                <w:szCs w:val="24"/>
              </w:rPr>
              <w:t>Cải thiện chất lượng cuộc sống, công bằng xã hội và phát triển bền vững</w:t>
            </w:r>
          </w:p>
        </w:tc>
      </w:tr>
      <w:tr w:rsidR="00B84EA3" w14:paraId="5237AB0B" w14:textId="77777777" w:rsidTr="00B84EA3">
        <w:tc>
          <w:tcPr>
            <w:tcW w:w="1413" w:type="dxa"/>
          </w:tcPr>
          <w:p w14:paraId="3130ED21" w14:textId="0B15F5C3" w:rsidR="00B84EA3" w:rsidRDefault="00B84EA3" w:rsidP="009469E3">
            <w:pPr>
              <w:rPr>
                <w:rFonts w:cs="Times New Roman"/>
                <w:szCs w:val="24"/>
              </w:rPr>
            </w:pPr>
            <w:r>
              <w:rPr>
                <w:rFonts w:cs="Times New Roman"/>
                <w:szCs w:val="24"/>
              </w:rPr>
              <w:t>Ví dụ</w:t>
            </w:r>
          </w:p>
        </w:tc>
        <w:tc>
          <w:tcPr>
            <w:tcW w:w="4678" w:type="dxa"/>
          </w:tcPr>
          <w:p w14:paraId="3D05E248" w14:textId="366BBBB7" w:rsidR="00B84EA3" w:rsidRDefault="00B84EA3" w:rsidP="009469E3">
            <w:pPr>
              <w:rPr>
                <w:rFonts w:cs="Times New Roman"/>
                <w:szCs w:val="24"/>
              </w:rPr>
            </w:pPr>
            <w:r>
              <w:rPr>
                <w:rFonts w:cs="Times New Roman"/>
                <w:szCs w:val="24"/>
              </w:rPr>
              <w:t xml:space="preserve"> Trung Quốc với sự gia tăng nhanhsanr lượng công nghiệp.</w:t>
            </w:r>
          </w:p>
        </w:tc>
        <w:tc>
          <w:tcPr>
            <w:tcW w:w="4672" w:type="dxa"/>
          </w:tcPr>
          <w:p w14:paraId="25C6AF16" w14:textId="3682EACB" w:rsidR="00B84EA3" w:rsidRDefault="00B84EA3" w:rsidP="009469E3">
            <w:pPr>
              <w:rPr>
                <w:rFonts w:cs="Times New Roman"/>
                <w:szCs w:val="24"/>
              </w:rPr>
            </w:pPr>
            <w:r>
              <w:rPr>
                <w:rFonts w:cs="Times New Roman"/>
                <w:szCs w:val="24"/>
              </w:rPr>
              <w:t>Thụy Điển với hệ thống phúc lợi tốt và bảo vệ môi trường.</w:t>
            </w:r>
          </w:p>
        </w:tc>
      </w:tr>
    </w:tbl>
    <w:p w14:paraId="1B4D72E3" w14:textId="77777777" w:rsidR="009469E3" w:rsidRPr="007B1FD7" w:rsidRDefault="009469E3" w:rsidP="009469E3">
      <w:pPr>
        <w:spacing w:after="0" w:line="240" w:lineRule="auto"/>
        <w:rPr>
          <w:rFonts w:eastAsia="Calibri" w:cs="Times New Roman"/>
          <w:b/>
          <w:bCs/>
          <w:i/>
          <w:szCs w:val="24"/>
          <w14:ligatures w14:val="none"/>
        </w:rPr>
      </w:pPr>
      <w:r w:rsidRPr="007B1FD7">
        <w:rPr>
          <w:rFonts w:eastAsia="Calibri" w:cs="Times New Roman"/>
          <w:b/>
          <w:bCs/>
          <w:i/>
          <w:szCs w:val="24"/>
          <w:lang w:val="vi-VN"/>
          <w14:ligatures w14:val="none"/>
        </w:rPr>
        <w:t xml:space="preserve">3. </w:t>
      </w:r>
      <w:r w:rsidRPr="007B1FD7">
        <w:rPr>
          <w:rFonts w:eastAsia="Calibri" w:cs="Times New Roman"/>
          <w:b/>
          <w:bCs/>
          <w:i/>
          <w:szCs w:val="24"/>
          <w14:ligatures w14:val="none"/>
        </w:rPr>
        <w:t>Vai trò của tăng trưởng kinh tế</w:t>
      </w:r>
    </w:p>
    <w:p w14:paraId="22C3C568" w14:textId="77777777" w:rsidR="00CA6B59"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B1FD7">
        <w:rPr>
          <w:rFonts w:eastAsia="Calibri" w:cs="Times New Roman"/>
          <w:szCs w:val="24"/>
          <w:lang w:val="vi-VN"/>
          <w14:ligatures w14:val="none"/>
        </w:rPr>
        <w:t xml:space="preserve"> Là tiền đề vật chất để giảm bớt tình trạng nghèo đói</w:t>
      </w:r>
      <w:r w:rsidR="00CA6B59">
        <w:rPr>
          <w:rFonts w:eastAsia="Calibri" w:cs="Times New Roman"/>
          <w:szCs w:val="24"/>
          <w14:ligatures w14:val="none"/>
        </w:rPr>
        <w:t>:</w:t>
      </w:r>
    </w:p>
    <w:p w14:paraId="053D2145" w14:textId="7822F315" w:rsidR="009469E3" w:rsidRDefault="00CA6B59" w:rsidP="009469E3">
      <w:pPr>
        <w:spacing w:after="0" w:line="240" w:lineRule="auto"/>
        <w:rPr>
          <w:rFonts w:eastAsia="Calibri" w:cs="Times New Roman"/>
          <w:szCs w:val="24"/>
          <w14:ligatures w14:val="none"/>
        </w:rPr>
      </w:pPr>
      <w:r>
        <w:rPr>
          <w:rFonts w:eastAsia="Calibri" w:cs="Times New Roman"/>
          <w:szCs w:val="24"/>
          <w14:ligatures w14:val="none"/>
        </w:rPr>
        <w:t>+  Tăng trưởng kinh tế tạo ra nhiều cơ hội kinh tế, việc làm và thu nhập giúp giảm tình trạng đói nghèo.</w:t>
      </w:r>
    </w:p>
    <w:p w14:paraId="6E93D7D9" w14:textId="00BF1572" w:rsidR="00CA6B59" w:rsidRPr="00CA6B59" w:rsidRDefault="00CA6B59" w:rsidP="009469E3">
      <w:pPr>
        <w:spacing w:after="0" w:line="240" w:lineRule="auto"/>
        <w:rPr>
          <w:rFonts w:eastAsia="Calibri" w:cs="Times New Roman"/>
          <w:szCs w:val="24"/>
          <w14:ligatures w14:val="none"/>
        </w:rPr>
      </w:pPr>
      <w:r>
        <w:rPr>
          <w:rFonts w:eastAsia="Calibri" w:cs="Times New Roman"/>
          <w:szCs w:val="24"/>
          <w14:ligatures w14:val="none"/>
        </w:rPr>
        <w:t>+ VD: Tỷ lên nghèo ở VN giảm từ 58% vào đầu thập kỷ 1990 xuống còn 2,75% năm 2022.</w:t>
      </w:r>
    </w:p>
    <w:p w14:paraId="15320D64" w14:textId="77777777" w:rsidR="009469E3"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B1FD7">
        <w:rPr>
          <w:rFonts w:eastAsia="Calibri" w:cs="Times New Roman"/>
          <w:szCs w:val="24"/>
          <w:lang w:val="vi-VN"/>
          <w14:ligatures w14:val="none"/>
        </w:rPr>
        <w:t xml:space="preserve"> Làm cho mức thu nhập của dân cư tăng, phúc lợi xã hội và chất lượng cuộc sống của cộng đồng được cải thiện.</w:t>
      </w:r>
    </w:p>
    <w:p w14:paraId="352A96A4" w14:textId="16930B4A" w:rsidR="00CA6B59" w:rsidRDefault="00CA6B59" w:rsidP="009469E3">
      <w:pPr>
        <w:spacing w:after="0" w:line="240" w:lineRule="auto"/>
        <w:rPr>
          <w:rFonts w:eastAsia="Calibri" w:cs="Times New Roman"/>
          <w:szCs w:val="24"/>
          <w14:ligatures w14:val="none"/>
        </w:rPr>
      </w:pPr>
      <w:r>
        <w:rPr>
          <w:rFonts w:eastAsia="Calibri" w:cs="Times New Roman"/>
          <w:szCs w:val="24"/>
          <w14:ligatures w14:val="none"/>
        </w:rPr>
        <w:t>+ Sự gia tăng thu nhập giúp người dân tiếp cận được các dịch vụ y tế, giáo dục, cơ sở hạ tầng tốt hơn, nâng cao phúc lợi xã hội và chất lượng cuộc sống.</w:t>
      </w:r>
    </w:p>
    <w:p w14:paraId="7BB778C6" w14:textId="261F25BA" w:rsidR="00CA6B59" w:rsidRPr="00CA6B59" w:rsidRDefault="00CA6B59" w:rsidP="009469E3">
      <w:pPr>
        <w:spacing w:after="0" w:line="240" w:lineRule="auto"/>
        <w:rPr>
          <w:rFonts w:eastAsia="Calibri" w:cs="Times New Roman"/>
          <w:szCs w:val="24"/>
          <w14:ligatures w14:val="none"/>
        </w:rPr>
      </w:pPr>
      <w:r>
        <w:rPr>
          <w:rFonts w:eastAsia="Calibri" w:cs="Times New Roman"/>
          <w:szCs w:val="24"/>
          <w14:ligatures w14:val="none"/>
        </w:rPr>
        <w:t>+ VD: Thu nhập bình quân đầu người của VN tăng lên, năm 2022 là 4.160 USD.</w:t>
      </w:r>
    </w:p>
    <w:p w14:paraId="3C386715" w14:textId="77777777" w:rsidR="009469E3"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B1FD7">
        <w:rPr>
          <w:rFonts w:eastAsia="Calibri" w:cs="Times New Roman"/>
          <w:szCs w:val="24"/>
          <w:lang w:val="vi-VN"/>
          <w14:ligatures w14:val="none"/>
        </w:rPr>
        <w:t xml:space="preserve"> Tạo điều kiện giải quyết công ăn việc làm.</w:t>
      </w:r>
    </w:p>
    <w:p w14:paraId="0ABE5FDB" w14:textId="720C2B8B" w:rsidR="00CA6B59" w:rsidRDefault="00CA6B59" w:rsidP="009469E3">
      <w:pPr>
        <w:spacing w:after="0" w:line="240" w:lineRule="auto"/>
        <w:rPr>
          <w:rFonts w:eastAsia="Calibri" w:cs="Times New Roman"/>
          <w:szCs w:val="24"/>
          <w14:ligatures w14:val="none"/>
        </w:rPr>
      </w:pPr>
      <w:r>
        <w:rPr>
          <w:rFonts w:eastAsia="Calibri" w:cs="Times New Roman"/>
          <w:szCs w:val="24"/>
          <w14:ligatures w14:val="none"/>
        </w:rPr>
        <w:t>+ Tăng trưởng kinh tế tạo nhiều việc làm hơn, thu nhập ổn định hơn, đồng thời giúp phân phối thu nhập hợp lý giưa các tầng lớp xã hội.</w:t>
      </w:r>
    </w:p>
    <w:p w14:paraId="16F75A0F" w14:textId="546D7C35" w:rsidR="00CA6B59" w:rsidRPr="00CA6B59" w:rsidRDefault="00CA6B59" w:rsidP="009469E3">
      <w:pPr>
        <w:spacing w:after="0" w:line="240" w:lineRule="auto"/>
        <w:rPr>
          <w:rFonts w:eastAsia="Calibri" w:cs="Times New Roman"/>
          <w:szCs w:val="24"/>
          <w14:ligatures w14:val="none"/>
        </w:rPr>
      </w:pPr>
      <w:r>
        <w:rPr>
          <w:rFonts w:eastAsia="Calibri" w:cs="Times New Roman"/>
          <w:szCs w:val="24"/>
          <w14:ligatures w14:val="none"/>
        </w:rPr>
        <w:t>+ VD: Hàng triệu việc làm mới được tạo ra mỗi năm.</w:t>
      </w:r>
    </w:p>
    <w:p w14:paraId="5AD75B7B" w14:textId="77777777" w:rsidR="009469E3"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B1FD7">
        <w:rPr>
          <w:rFonts w:eastAsia="Calibri" w:cs="Times New Roman"/>
          <w:szCs w:val="24"/>
          <w:lang w:val="vi-VN"/>
          <w14:ligatures w14:val="none"/>
        </w:rPr>
        <w:t xml:space="preserve"> Tạo tiền đề vật chất cung cấp nguồn lực để củng cố an ninh quốc phòng, củng cố chế độ chính trị, tăng uy tín và vai trò quản lí của nhà nước đối với xã hội.</w:t>
      </w:r>
    </w:p>
    <w:p w14:paraId="2DB4FDB0" w14:textId="03FA91FC" w:rsidR="00CA6B59" w:rsidRDefault="00CA6B59" w:rsidP="009469E3">
      <w:pPr>
        <w:spacing w:after="0" w:line="240" w:lineRule="auto"/>
        <w:rPr>
          <w:rFonts w:eastAsia="Calibri" w:cs="Times New Roman"/>
          <w:szCs w:val="24"/>
          <w14:ligatures w14:val="none"/>
        </w:rPr>
      </w:pPr>
      <w:r>
        <w:rPr>
          <w:rFonts w:eastAsia="Calibri" w:cs="Times New Roman"/>
          <w:szCs w:val="24"/>
          <w14:ligatures w14:val="none"/>
        </w:rPr>
        <w:t>+ TTKT cung cấp tài nguyên để đầu tư vào an ninh, quốc phòng, tăng cường sức mạnh quốc gia</w:t>
      </w:r>
      <w:r w:rsidR="008B2DAD">
        <w:rPr>
          <w:rFonts w:eastAsia="Calibri" w:cs="Times New Roman"/>
          <w:szCs w:val="24"/>
          <w14:ligatures w14:val="none"/>
        </w:rPr>
        <w:t xml:space="preserve"> và củng cố hệ thống chính trị.</w:t>
      </w:r>
    </w:p>
    <w:p w14:paraId="46F25F0C" w14:textId="1F34F430" w:rsidR="008B2DAD" w:rsidRPr="00CA6B59" w:rsidRDefault="008B2DAD" w:rsidP="009469E3">
      <w:pPr>
        <w:spacing w:after="0" w:line="240" w:lineRule="auto"/>
        <w:rPr>
          <w:rFonts w:eastAsia="Calibri" w:cs="Times New Roman"/>
          <w:szCs w:val="24"/>
          <w14:ligatures w14:val="none"/>
        </w:rPr>
      </w:pPr>
      <w:r>
        <w:rPr>
          <w:rFonts w:eastAsia="Calibri" w:cs="Times New Roman"/>
          <w:szCs w:val="24"/>
          <w14:ligatures w14:val="none"/>
        </w:rPr>
        <w:t>+ VD: VN đã đầu tư mạnh vào quốc phòng…</w:t>
      </w:r>
    </w:p>
    <w:p w14:paraId="12DD6922" w14:textId="77777777" w:rsidR="009469E3"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7601A">
        <w:rPr>
          <w:rFonts w:eastAsia="Calibri" w:cs="Times New Roman"/>
          <w:szCs w:val="24"/>
          <w:lang w:val="vi-VN"/>
          <w14:ligatures w14:val="none"/>
        </w:rPr>
        <w:t xml:space="preserve"> Đối với Việt Nam, tăng trưởng kinh tế còn là điều kiện tiên quyết để khắc phục sự tụt hậu</w:t>
      </w:r>
      <w:r w:rsidRPr="0077601A">
        <w:rPr>
          <w:rFonts w:eastAsia="Calibri" w:cs="Times New Roman"/>
          <w:szCs w:val="24"/>
          <w14:ligatures w14:val="none"/>
        </w:rPr>
        <w:t>.</w:t>
      </w:r>
    </w:p>
    <w:p w14:paraId="096C7105" w14:textId="6F317BBC" w:rsidR="008B2DAD" w:rsidRDefault="008B2DAD" w:rsidP="009469E3">
      <w:pPr>
        <w:spacing w:after="0" w:line="240" w:lineRule="auto"/>
        <w:rPr>
          <w:rFonts w:eastAsia="Calibri" w:cs="Times New Roman"/>
          <w:szCs w:val="24"/>
          <w14:ligatures w14:val="none"/>
        </w:rPr>
      </w:pPr>
      <w:r>
        <w:rPr>
          <w:rFonts w:eastAsia="Calibri" w:cs="Times New Roman"/>
          <w:szCs w:val="24"/>
          <w14:ligatures w14:val="none"/>
        </w:rPr>
        <w:t>+ TTKT là yếu tố then chốt giúp VN thoát khỏi tình trạng chậm phát triển, nâng cao vị thế cạnh tranh..</w:t>
      </w:r>
    </w:p>
    <w:p w14:paraId="2C5A5C75" w14:textId="3C88E2A3" w:rsidR="008B2DAD" w:rsidRPr="0077601A" w:rsidRDefault="008B2DAD" w:rsidP="009469E3">
      <w:pPr>
        <w:spacing w:after="0" w:line="240" w:lineRule="auto"/>
        <w:rPr>
          <w:rFonts w:eastAsia="Calibri" w:cs="Times New Roman"/>
          <w:szCs w:val="24"/>
          <w14:ligatures w14:val="none"/>
        </w:rPr>
      </w:pPr>
      <w:r>
        <w:rPr>
          <w:rFonts w:eastAsia="Calibri" w:cs="Times New Roman"/>
          <w:szCs w:val="24"/>
          <w14:ligatures w14:val="none"/>
        </w:rPr>
        <w:t>+ VD: VN từ quốc gia có thu nhập thấp trở thành quốc gia có thu nhập trung bình…</w:t>
      </w:r>
    </w:p>
    <w:p w14:paraId="531702F6" w14:textId="77777777" w:rsidR="009469E3" w:rsidRPr="0077601A" w:rsidRDefault="009469E3" w:rsidP="009469E3">
      <w:pPr>
        <w:spacing w:after="0" w:line="240" w:lineRule="auto"/>
        <w:rPr>
          <w:rFonts w:eastAsia="Calibri" w:cs="Times New Roman"/>
          <w:b/>
          <w:bCs/>
          <w:i/>
          <w:szCs w:val="24"/>
          <w14:ligatures w14:val="none"/>
        </w:rPr>
      </w:pPr>
      <w:r w:rsidRPr="007B1FD7">
        <w:rPr>
          <w:rFonts w:eastAsia="Calibri" w:cs="Times New Roman"/>
          <w:b/>
          <w:bCs/>
          <w:i/>
          <w:szCs w:val="24"/>
          <w14:ligatures w14:val="none"/>
        </w:rPr>
        <w:t>4.</w:t>
      </w:r>
      <w:r>
        <w:rPr>
          <w:rFonts w:eastAsia="Calibri" w:cs="Times New Roman"/>
          <w:b/>
          <w:bCs/>
          <w:i/>
          <w:szCs w:val="24"/>
          <w14:ligatures w14:val="none"/>
        </w:rPr>
        <w:t xml:space="preserve"> </w:t>
      </w:r>
      <w:r w:rsidRPr="007B1FD7">
        <w:rPr>
          <w:rFonts w:eastAsia="Calibri" w:cs="Times New Roman"/>
          <w:b/>
          <w:bCs/>
          <w:i/>
          <w:szCs w:val="24"/>
          <w14:ligatures w14:val="none"/>
        </w:rPr>
        <w:t>Mối quan hệ giữa tăng trưởng kinh tế và phát triển bền vững</w:t>
      </w:r>
    </w:p>
    <w:p w14:paraId="34D96764" w14:textId="77777777" w:rsidR="009469E3" w:rsidRPr="007B1FD7" w:rsidRDefault="009469E3" w:rsidP="009469E3">
      <w:pPr>
        <w:spacing w:after="0" w:line="240" w:lineRule="auto"/>
        <w:rPr>
          <w:rFonts w:eastAsia="Calibri" w:cs="Times New Roman"/>
          <w:iCs/>
          <w:szCs w:val="24"/>
          <w14:ligatures w14:val="none"/>
        </w:rPr>
      </w:pPr>
      <w:r w:rsidRPr="0077601A">
        <w:rPr>
          <w:rFonts w:eastAsia="Calibri" w:cs="Times New Roman"/>
          <w:b/>
          <w:bCs/>
          <w:iCs/>
          <w:szCs w:val="24"/>
          <w14:ligatures w14:val="none"/>
        </w:rPr>
        <w:t xml:space="preserve">- </w:t>
      </w:r>
      <w:r w:rsidRPr="0077601A">
        <w:rPr>
          <w:rFonts w:eastAsia="Calibri" w:cs="Times New Roman"/>
          <w:iCs/>
          <w:szCs w:val="24"/>
          <w14:ligatures w14:val="none"/>
        </w:rPr>
        <w:t xml:space="preserve"> </w:t>
      </w:r>
      <w:r w:rsidRPr="0077601A">
        <w:rPr>
          <w:rFonts w:eastAsia="Calibri" w:cs="Times New Roman"/>
          <w:iCs/>
          <w:szCs w:val="24"/>
          <w:lang w:val="vi-VN"/>
          <w14:ligatures w14:val="none"/>
        </w:rPr>
        <w:t>Phát triển bền vững là quá trình phát triển có sự kết hợp chặt chẽ, hợp lí và hài hòa giữa ba mặt của sự phát triển gồm: phát triển kinh tế, phát triển xã hội và bảo vệ môi trường.</w:t>
      </w:r>
    </w:p>
    <w:p w14:paraId="136040DF" w14:textId="77777777" w:rsidR="009469E3" w:rsidRPr="007B1FD7"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B1FD7">
        <w:rPr>
          <w:rFonts w:eastAsia="Calibri" w:cs="Times New Roman"/>
          <w:szCs w:val="24"/>
          <w:lang w:val="vi-VN"/>
          <w14:ligatures w14:val="none"/>
        </w:rPr>
        <w:t xml:space="preserve">  Tăng trưởng kinh tế và phát triển bền vững có mối quan hệ chặt chẽ với nhau. </w:t>
      </w:r>
    </w:p>
    <w:p w14:paraId="6EA560CF" w14:textId="2ABE06F0" w:rsidR="009469E3"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w:t>
      </w:r>
      <w:r w:rsidRPr="007B1FD7">
        <w:rPr>
          <w:rFonts w:eastAsia="Calibri" w:cs="Times New Roman"/>
          <w:szCs w:val="24"/>
          <w14:ligatures w14:val="none"/>
        </w:rPr>
        <w:t xml:space="preserve"> </w:t>
      </w:r>
      <w:r w:rsidRPr="007B1FD7">
        <w:rPr>
          <w:rFonts w:eastAsia="Calibri" w:cs="Times New Roman"/>
          <w:szCs w:val="24"/>
          <w:lang w:val="vi-VN"/>
          <w14:ligatures w14:val="none"/>
        </w:rPr>
        <w:t xml:space="preserve">Tăng trưởng kinh tế là </w:t>
      </w:r>
      <w:r w:rsidR="008B2DAD">
        <w:rPr>
          <w:rFonts w:eastAsia="Calibri" w:cs="Times New Roman"/>
          <w:szCs w:val="24"/>
          <w14:ligatures w14:val="none"/>
        </w:rPr>
        <w:t>điều kiện cần cho</w:t>
      </w:r>
      <w:r w:rsidRPr="007B1FD7">
        <w:rPr>
          <w:rFonts w:eastAsia="Calibri" w:cs="Times New Roman"/>
          <w:szCs w:val="24"/>
          <w:lang w:val="vi-VN"/>
          <w14:ligatures w14:val="none"/>
        </w:rPr>
        <w:t xml:space="preserve"> phát triển bền vững.</w:t>
      </w:r>
    </w:p>
    <w:p w14:paraId="0B00E8CB" w14:textId="75895B62" w:rsidR="008B2DAD" w:rsidRDefault="008B2DAD" w:rsidP="009469E3">
      <w:pPr>
        <w:spacing w:after="0" w:line="240" w:lineRule="auto"/>
        <w:rPr>
          <w:rFonts w:eastAsia="Calibri" w:cs="Times New Roman"/>
          <w:szCs w:val="24"/>
          <w14:ligatures w14:val="none"/>
        </w:rPr>
      </w:pPr>
      <w:r>
        <w:rPr>
          <w:rFonts w:eastAsia="Calibri" w:cs="Times New Roman"/>
          <w:szCs w:val="24"/>
          <w14:ligatures w14:val="none"/>
        </w:rPr>
        <w:t>+ TTKT cung cấp nguồn lực vật chất để cải thiện mức sống và tực hiện các mục tiêu kinh tế- xã hội, là nền tảng cho các chương trình phúc lợi.</w:t>
      </w:r>
    </w:p>
    <w:p w14:paraId="153F4076" w14:textId="316069EA" w:rsidR="008B2DAD" w:rsidRPr="008B2DAD" w:rsidRDefault="008B2DAD" w:rsidP="009469E3">
      <w:pPr>
        <w:spacing w:after="0" w:line="240" w:lineRule="auto"/>
        <w:rPr>
          <w:rFonts w:eastAsia="Calibri" w:cs="Times New Roman"/>
          <w:szCs w:val="24"/>
          <w14:ligatures w14:val="none"/>
        </w:rPr>
      </w:pPr>
      <w:r>
        <w:rPr>
          <w:rFonts w:eastAsia="Calibri" w:cs="Times New Roman"/>
          <w:szCs w:val="24"/>
          <w14:ligatures w14:val="none"/>
        </w:rPr>
        <w:t>+ VD: VNđạt tốc độ TTKT ổn định từ 6% đến 7% hàng năm, có đủ nguồn lực để triển khai chương trình xoa sđói giảm nghèo, phát triển hạ tầng..</w:t>
      </w:r>
    </w:p>
    <w:p w14:paraId="597FCF12" w14:textId="77777777" w:rsidR="009469E3" w:rsidRPr="0077601A" w:rsidRDefault="009469E3" w:rsidP="009469E3">
      <w:pPr>
        <w:spacing w:after="0" w:line="240" w:lineRule="auto"/>
        <w:rPr>
          <w:rFonts w:eastAsia="Calibri" w:cs="Times New Roman"/>
          <w:szCs w:val="24"/>
          <w14:ligatures w14:val="none"/>
        </w:rPr>
      </w:pPr>
      <w:r w:rsidRPr="0077601A">
        <w:rPr>
          <w:rFonts w:eastAsia="Calibri" w:cs="Times New Roman"/>
          <w:szCs w:val="24"/>
          <w14:ligatures w14:val="none"/>
        </w:rPr>
        <w:t>- P</w:t>
      </w:r>
      <w:r w:rsidRPr="0077601A">
        <w:rPr>
          <w:rFonts w:eastAsia="Calibri" w:cs="Times New Roman"/>
          <w:szCs w:val="24"/>
          <w:lang w:val="vi-VN"/>
          <w14:ligatures w14:val="none"/>
        </w:rPr>
        <w:t>hát triển bền vững tạo điều kiện thuận lợi phát huy các nguồn lực tự nhiên và xã hội để tăng trưởng kinh tế diễn ra mạnh mẽ, bền vững hơn</w:t>
      </w:r>
      <w:r w:rsidRPr="0077601A">
        <w:rPr>
          <w:rFonts w:eastAsia="Calibri" w:cs="Times New Roman"/>
          <w:szCs w:val="24"/>
          <w14:ligatures w14:val="none"/>
        </w:rPr>
        <w:t>.</w:t>
      </w:r>
    </w:p>
    <w:p w14:paraId="1737D8B5" w14:textId="64DF49EE" w:rsidR="009469E3" w:rsidRPr="002D1986" w:rsidRDefault="008B2DAD" w:rsidP="009469E3">
      <w:pPr>
        <w:spacing w:after="0" w:line="240" w:lineRule="auto"/>
        <w:rPr>
          <w:rFonts w:eastAsia="Calibri" w:cs="Times New Roman"/>
          <w:szCs w:val="24"/>
          <w14:ligatures w14:val="none"/>
        </w:rPr>
      </w:pPr>
      <w:r w:rsidRPr="002D1986">
        <w:rPr>
          <w:rFonts w:eastAsia="Calibri" w:cs="Times New Roman"/>
          <w:szCs w:val="24"/>
          <w14:ligatures w14:val="none"/>
        </w:rPr>
        <w:t>+ TTKT bền vững giúp ổn định chính trị, nâng cao chất lượng nguồn nhân lực, củng cố nền tảng cho sự phát triển lâu dài.</w:t>
      </w:r>
    </w:p>
    <w:p w14:paraId="32ED1BFD" w14:textId="70EB93EE" w:rsidR="008B2DAD" w:rsidRPr="002D1986" w:rsidRDefault="008B2DAD" w:rsidP="009469E3">
      <w:pPr>
        <w:spacing w:after="0" w:line="240" w:lineRule="auto"/>
        <w:rPr>
          <w:rFonts w:eastAsia="Calibri" w:cs="Times New Roman"/>
          <w:szCs w:val="24"/>
          <w14:ligatures w14:val="none"/>
        </w:rPr>
      </w:pPr>
      <w:r w:rsidRPr="002D1986">
        <w:rPr>
          <w:rFonts w:eastAsia="Calibri" w:cs="Times New Roman"/>
          <w:szCs w:val="24"/>
          <w14:ligatures w14:val="none"/>
        </w:rPr>
        <w:t xml:space="preserve">+ VD: Thụy Điển đạt TTKT </w:t>
      </w:r>
      <w:r w:rsidR="007377CD" w:rsidRPr="002D1986">
        <w:rPr>
          <w:rFonts w:eastAsia="Calibri" w:cs="Times New Roman"/>
          <w:szCs w:val="24"/>
          <w14:ligatures w14:val="none"/>
        </w:rPr>
        <w:t>ổn định trong khi duy trì các tiêu chuẩn môi trường , giữ vững tốc độ tăng trưởng, giảm tỷ lệ nghèo đói…</w:t>
      </w:r>
    </w:p>
    <w:p w14:paraId="7570E53B" w14:textId="35938FDA" w:rsidR="007377CD"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Mối quan hệ giữa bảo vệ môi trường và tăng trương bền vững.</w:t>
      </w:r>
    </w:p>
    <w:p w14:paraId="6D9030C7" w14:textId="09ABBDD0" w:rsidR="007377CD"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Phát triển bền vững yêu cầu hạn chế tác động tiêu cực của TTKT lên môi trường, chuyển sang công nghệ sạch và năng lượng tái tạo.</w:t>
      </w:r>
    </w:p>
    <w:p w14:paraId="605F317D" w14:textId="1748B2DF" w:rsidR="007377CD"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VD: Costa Rica ưu tiên năng lượng tái tạo và thực hiện chính scahs bảo vệ rừng, giảm khí thải CO2…</w:t>
      </w:r>
    </w:p>
    <w:p w14:paraId="173399AB" w14:textId="51427568" w:rsidR="007377CD"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Phát triển bền vững là nền tảng để tăng trưởng kinh tế lâu dài.</w:t>
      </w:r>
    </w:p>
    <w:p w14:paraId="556DB656" w14:textId="65FDA30A" w:rsidR="007377CD"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Phát triển theo hướng bền vững tạo điều kiện cho TTKT ngắn hạn và đảm bảo sự bền vững, lâu dài, giúp vượt qua khủng hoảng.</w:t>
      </w:r>
    </w:p>
    <w:p w14:paraId="779119EC" w14:textId="05D2DF45" w:rsidR="007377CD"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VD: Chiến lược phát triển của VN trong nông nghiệp bền vững là sản xuất xanh, công nghệ sạch…</w:t>
      </w:r>
    </w:p>
    <w:p w14:paraId="54815232" w14:textId="77777777" w:rsidR="009469E3" w:rsidRPr="002D1986" w:rsidRDefault="009469E3" w:rsidP="009469E3">
      <w:pPr>
        <w:spacing w:after="0" w:line="240" w:lineRule="auto"/>
        <w:rPr>
          <w:rFonts w:eastAsia="Calibri" w:cs="Times New Roman"/>
          <w:szCs w:val="24"/>
          <w14:ligatures w14:val="none"/>
        </w:rPr>
      </w:pPr>
    </w:p>
    <w:p w14:paraId="003B3C15" w14:textId="10158FCB" w:rsidR="009469E3"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=&gt; KL: - TTKT cung cấp nguồn lực để thực hiện phát triển bền vững</w:t>
      </w:r>
    </w:p>
    <w:p w14:paraId="11C46697" w14:textId="2B455D46" w:rsidR="009469E3" w:rsidRPr="002D1986" w:rsidRDefault="007377CD" w:rsidP="009469E3">
      <w:pPr>
        <w:spacing w:after="0" w:line="240" w:lineRule="auto"/>
        <w:rPr>
          <w:rFonts w:eastAsia="Calibri" w:cs="Times New Roman"/>
          <w:szCs w:val="24"/>
          <w14:ligatures w14:val="none"/>
        </w:rPr>
      </w:pPr>
      <w:r w:rsidRPr="002D1986">
        <w:rPr>
          <w:rFonts w:eastAsia="Calibri" w:cs="Times New Roman"/>
          <w:szCs w:val="24"/>
          <w14:ligatures w14:val="none"/>
        </w:rPr>
        <w:t>- Phát triển bền vững</w:t>
      </w:r>
      <w:r w:rsidR="002D1986" w:rsidRPr="002D1986">
        <w:rPr>
          <w:rFonts w:eastAsia="Calibri" w:cs="Times New Roman"/>
          <w:szCs w:val="24"/>
          <w14:ligatures w14:val="none"/>
        </w:rPr>
        <w:t xml:space="preserve"> tạo điều kiện để duy trì và thúc đẩy TTKT ổn định và lâu dà</w:t>
      </w:r>
      <w:r w:rsidR="002D1986">
        <w:rPr>
          <w:rFonts w:eastAsia="Calibri" w:cs="Times New Roman"/>
          <w:szCs w:val="24"/>
          <w14:ligatures w14:val="none"/>
        </w:rPr>
        <w:t>i.</w:t>
      </w:r>
    </w:p>
    <w:p w14:paraId="36A07836" w14:textId="77777777" w:rsidR="009469E3" w:rsidRDefault="009469E3" w:rsidP="009469E3">
      <w:pPr>
        <w:spacing w:after="0" w:line="240" w:lineRule="auto"/>
        <w:rPr>
          <w:rFonts w:eastAsia="Calibri" w:cs="Times New Roman"/>
          <w:b/>
          <w:bCs/>
          <w:szCs w:val="24"/>
          <w14:ligatures w14:val="none"/>
        </w:rPr>
      </w:pPr>
    </w:p>
    <w:p w14:paraId="453082CA" w14:textId="77777777" w:rsidR="009469E3" w:rsidRDefault="009469E3" w:rsidP="009469E3">
      <w:pPr>
        <w:spacing w:after="0" w:line="240" w:lineRule="auto"/>
        <w:rPr>
          <w:rFonts w:eastAsia="Calibri" w:cs="Times New Roman"/>
          <w:b/>
          <w:bCs/>
          <w:szCs w:val="24"/>
          <w14:ligatures w14:val="none"/>
        </w:rPr>
      </w:pPr>
    </w:p>
    <w:p w14:paraId="71164AAF" w14:textId="77777777" w:rsidR="009469E3" w:rsidRDefault="009469E3" w:rsidP="009469E3">
      <w:pPr>
        <w:spacing w:after="0" w:line="240" w:lineRule="auto"/>
        <w:rPr>
          <w:rFonts w:eastAsia="Calibri" w:cs="Times New Roman"/>
          <w:b/>
          <w:bCs/>
          <w:szCs w:val="24"/>
          <w14:ligatures w14:val="none"/>
        </w:rPr>
      </w:pPr>
    </w:p>
    <w:p w14:paraId="7F3C0A77" w14:textId="77777777" w:rsidR="009469E3" w:rsidRPr="0077601A" w:rsidRDefault="009469E3" w:rsidP="009469E3">
      <w:pPr>
        <w:spacing w:after="0" w:line="240" w:lineRule="auto"/>
        <w:rPr>
          <w:rFonts w:eastAsia="Calibri" w:cs="Times New Roman"/>
          <w:b/>
          <w:bCs/>
          <w:szCs w:val="24"/>
          <w14:ligatures w14:val="none"/>
        </w:rPr>
      </w:pPr>
      <w:r w:rsidRPr="0077601A">
        <w:rPr>
          <w:rFonts w:eastAsia="Calibri" w:cs="Times New Roman"/>
          <w:b/>
          <w:bCs/>
          <w:szCs w:val="24"/>
          <w14:ligatures w14:val="none"/>
        </w:rPr>
        <w:t>III. SƠ ĐỒ TƯ DUY</w:t>
      </w:r>
    </w:p>
    <w:p w14:paraId="3D6A70D7" w14:textId="77777777" w:rsidR="009469E3" w:rsidRDefault="009469E3" w:rsidP="009469E3">
      <w:pPr>
        <w:shd w:val="clear" w:color="auto" w:fill="FFFFFF"/>
        <w:spacing w:after="200" w:line="276" w:lineRule="auto"/>
        <w:rPr>
          <w:rFonts w:eastAsia="Calibri" w:cs="Times New Roman"/>
          <w:kern w:val="0"/>
          <w:sz w:val="16"/>
          <w:szCs w:val="16"/>
          <w14:ligatures w14:val="none"/>
        </w:rPr>
      </w:pPr>
    </w:p>
    <w:p w14:paraId="3777BA74" w14:textId="77777777" w:rsidR="009469E3" w:rsidRPr="00950032" w:rsidRDefault="009469E3" w:rsidP="009469E3">
      <w:pPr>
        <w:shd w:val="clear" w:color="auto" w:fill="FFFFFF"/>
        <w:spacing w:after="200" w:line="276" w:lineRule="auto"/>
        <w:rPr>
          <w:rFonts w:eastAsia="Calibri" w:cs="Times New Roman"/>
          <w:kern w:val="0"/>
          <w:sz w:val="16"/>
          <w:szCs w:val="16"/>
          <w14:ligatures w14:val="none"/>
          <w:rPrChange w:id="1" w:author="Administrator" w:date="2024-10-11T01:24:00Z">
            <w:rPr/>
          </w:rPrChange>
        </w:rPr>
      </w:pPr>
      <w:r w:rsidRPr="00950032">
        <w:rPr>
          <w:rFonts w:eastAsia="Calibri" w:cs="Times New Roman"/>
          <w:noProof/>
          <w:kern w:val="0"/>
          <w:sz w:val="16"/>
          <w:szCs w:val="16"/>
          <w14:ligatures w14:val="none"/>
          <w:rPrChange w:id="2">
            <w:rPr>
              <w:noProof/>
            </w:rPr>
          </w:rPrChange>
        </w:rPr>
        <mc:AlternateContent>
          <mc:Choice Requires="wps">
            <w:drawing>
              <wp:anchor distT="0" distB="0" distL="114300" distR="114300" simplePos="0" relativeHeight="251670528" behindDoc="0" locked="0" layoutInCell="1" allowOverlap="1" wp14:anchorId="7D6CC979" wp14:editId="517A2BA8">
                <wp:simplePos x="0" y="0"/>
                <wp:positionH relativeFrom="column">
                  <wp:posOffset>1257299</wp:posOffset>
                </wp:positionH>
                <wp:positionV relativeFrom="paragraph">
                  <wp:posOffset>793115</wp:posOffset>
                </wp:positionV>
                <wp:extent cx="19685" cy="288290"/>
                <wp:effectExtent l="38100" t="19050" r="75565" b="92710"/>
                <wp:wrapNone/>
                <wp:docPr id="16" name="Straight Connector 16"/>
                <wp:cNvGraphicFramePr/>
                <a:graphic xmlns:a="http://schemas.openxmlformats.org/drawingml/2006/main">
                  <a:graphicData uri="http://schemas.microsoft.com/office/word/2010/wordprocessingShape">
                    <wps:wsp>
                      <wps:cNvCnPr/>
                      <wps:spPr>
                        <a:xfrm flipH="1">
                          <a:off x="0" y="0"/>
                          <a:ext cx="19685" cy="28829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5878DB0"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62.45pt" to="100.5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" strokecolor="#4f81bd" strokeweight="2pt">
                <v:shadow on="t" color="black" opacity="24903f" origin=",.5" offset="0,.55556mm"/>
              </v:line>
            </w:pict>
          </mc:Fallback>
        </mc:AlternateContent>
      </w:r>
      <w:ins w:id="3" w:author="Administrator" w:date="2024-10-11T01:19:00Z">
        <w:r w:rsidRPr="00950032">
          <w:rPr>
            <w:rFonts w:eastAsia="Calibri" w:cs="Times New Roman"/>
            <w:noProof/>
            <w:kern w:val="0"/>
            <w:sz w:val="16"/>
            <w:szCs w:val="16"/>
            <w14:ligatures w14:val="none"/>
            <w:rPrChange w:id="4">
              <w:rPr>
                <w:noProof/>
                <w:sz w:val="22"/>
              </w:rPr>
            </w:rPrChange>
          </w:rPr>
          <mc:AlternateContent>
            <mc:Choice Requires="wps">
              <w:drawing>
                <wp:anchor distT="0" distB="0" distL="114300" distR="114300" simplePos="0" relativeHeight="251684864" behindDoc="0" locked="0" layoutInCell="1" allowOverlap="1" wp14:anchorId="56E999E1" wp14:editId="5AC14260">
                  <wp:simplePos x="0" y="0"/>
                  <wp:positionH relativeFrom="column">
                    <wp:posOffset>1000125</wp:posOffset>
                  </wp:positionH>
                  <wp:positionV relativeFrom="paragraph">
                    <wp:posOffset>4793615</wp:posOffset>
                  </wp:positionV>
                  <wp:extent cx="619125" cy="24003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619125" cy="24003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5EB8B3C3" w14:textId="77777777" w:rsidR="009469E3" w:rsidRDefault="009469E3" w:rsidP="009469E3">
                              <w:pPr>
                                <w:jc w:val="center"/>
                              </w:pPr>
                              <w:r w:rsidRPr="00950032">
                                <w:rPr>
                                  <w:rFonts w:eastAsia="Times New Roman" w:cs="Times New Roman"/>
                                  <w:color w:val="000000"/>
                                  <w:szCs w:val="28"/>
                                </w:rPr>
                                <w:t>Chuyển dịch cơ cấu ngành kinh tế theo hướng hiện đại, hợp lí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999E1" id="Rounded Rectangle 13" o:spid="_x0000_s1026" style="position:absolute;margin-left:78.75pt;margin-top:377.45pt;width:48.75pt;height: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" fillcolor="window" strokecolor="#385d8a" strokeweight="2pt">
                  <v:textbox inset="0,0,0,0">
                    <w:txbxContent>
                      <w:p w14:paraId="5EB8B3C3" w14:textId="77777777" w:rsidR="009469E3" w:rsidRDefault="009469E3" w:rsidP="009469E3">
                        <w:pPr>
                          <w:jc w:val="center"/>
                        </w:pPr>
                        <w:r w:rsidRPr="00950032">
                          <w:rPr>
                            <w:rFonts w:eastAsia="Times New Roman" w:cs="Times New Roman"/>
                            <w:color w:val="000000"/>
                            <w:szCs w:val="28"/>
                          </w:rPr>
                          <w:t>Chuyển dịch cơ cấu ngành kinh tế theo hướng hiện đại, hợp lí</w:t>
                        </w:r>
                      </w:p>
                    </w:txbxContent>
                  </v:textbox>
                </v:roundrect>
              </w:pict>
            </mc:Fallback>
          </mc:AlternateContent>
        </w:r>
      </w:ins>
      <w:ins w:id="5" w:author="Administrator" w:date="2024-10-11T01:18:00Z">
        <w:r w:rsidRPr="00950032">
          <w:rPr>
            <w:rFonts w:eastAsia="Calibri" w:cs="Times New Roman"/>
            <w:noProof/>
            <w:kern w:val="0"/>
            <w:sz w:val="16"/>
            <w:szCs w:val="16"/>
            <w14:ligatures w14:val="none"/>
            <w:rPrChange w:id="6">
              <w:rPr>
                <w:noProof/>
                <w:sz w:val="22"/>
              </w:rPr>
            </w:rPrChange>
          </w:rPr>
          <mc:AlternateContent>
            <mc:Choice Requires="wps">
              <w:drawing>
                <wp:anchor distT="0" distB="0" distL="114300" distR="114300" simplePos="0" relativeHeight="251683840" behindDoc="0" locked="0" layoutInCell="1" allowOverlap="1" wp14:anchorId="431C3D75" wp14:editId="2D6E9084">
                  <wp:simplePos x="0" y="0"/>
                  <wp:positionH relativeFrom="column">
                    <wp:posOffset>276225</wp:posOffset>
                  </wp:positionH>
                  <wp:positionV relativeFrom="paragraph">
                    <wp:posOffset>4838700</wp:posOffset>
                  </wp:positionV>
                  <wp:extent cx="514985" cy="1809750"/>
                  <wp:effectExtent l="0" t="0" r="18415" b="19050"/>
                  <wp:wrapNone/>
                  <wp:docPr id="12" name="Rounded Rectangle 12"/>
                  <wp:cNvGraphicFramePr/>
                  <a:graphic xmlns:a="http://schemas.openxmlformats.org/drawingml/2006/main">
                    <a:graphicData uri="http://schemas.microsoft.com/office/word/2010/wordprocessingShape">
                      <wps:wsp>
                        <wps:cNvSpPr/>
                        <wps:spPr>
                          <a:xfrm>
                            <a:off x="0" y="0"/>
                            <a:ext cx="514985" cy="1809750"/>
                          </a:xfrm>
                          <a:prstGeom prst="roundRect">
                            <a:avLst>
                              <a:gd name="adj" fmla="val 0"/>
                            </a:avLst>
                          </a:prstGeom>
                          <a:solidFill>
                            <a:sysClr val="window" lastClr="FFFFFF"/>
                          </a:solidFill>
                          <a:ln w="25400" cap="flat" cmpd="sng" algn="ctr">
                            <a:solidFill>
                              <a:srgbClr val="4F81BD">
                                <a:shade val="50000"/>
                              </a:srgbClr>
                            </a:solidFill>
                            <a:prstDash val="solid"/>
                          </a:ln>
                          <a:effectLst/>
                        </wps:spPr>
                        <wps:txbx>
                          <w:txbxContent>
                            <w:p w14:paraId="03CAB168" w14:textId="77777777" w:rsidR="009469E3" w:rsidRDefault="009469E3" w:rsidP="009469E3">
                              <w:pPr>
                                <w:jc w:val="center"/>
                              </w:pPr>
                              <w:ins w:id="7" w:author="Administrator" w:date="2024-10-11T01:30:00Z">
                                <w:r>
                                  <w:t>T</w:t>
                                </w:r>
                              </w:ins>
                              <w:ins w:id="8" w:author="Administrator" w:date="2024-10-11T01:29:00Z">
                                <w:r w:rsidRPr="00412B3F">
                                  <w:t xml:space="preserve">ăng trưởng kinh tế </w:t>
                                </w:r>
                              </w:ins>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C3D75" id="Rounded Rectangle 12" o:spid="_x0000_s1027" style="position:absolute;margin-left:21.75pt;margin-top:381pt;width:40.5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" fillcolor="window" strokecolor="#385d8a" strokeweight="2pt">
                  <v:textbox inset="0,0,0,0">
                    <w:txbxContent>
                      <w:p w14:paraId="03CAB168" w14:textId="77777777" w:rsidR="009469E3" w:rsidRDefault="009469E3" w:rsidP="009469E3">
                        <w:pPr>
                          <w:jc w:val="center"/>
                        </w:pPr>
                        <w:ins w:id="9" w:author="Administrator" w:date="2024-10-11T01:30:00Z">
                          <w:r>
                            <w:t>T</w:t>
                          </w:r>
                        </w:ins>
                        <w:ins w:id="10" w:author="Administrator" w:date="2024-10-11T01:29:00Z">
                          <w:r w:rsidRPr="00412B3F">
                            <w:t xml:space="preserve">ăng trưởng kinh tế </w:t>
                          </w:r>
                        </w:ins>
                      </w:p>
                    </w:txbxContent>
                  </v:textbox>
                </v:roundrect>
              </w:pict>
            </mc:Fallback>
          </mc:AlternateContent>
        </w:r>
      </w:ins>
      <w:ins w:id="11" w:author="Administrator" w:date="2024-10-11T01:19:00Z">
        <w:r w:rsidRPr="00950032">
          <w:rPr>
            <w:rFonts w:eastAsia="Calibri" w:cs="Times New Roman"/>
            <w:noProof/>
            <w:kern w:val="0"/>
            <w:sz w:val="16"/>
            <w:szCs w:val="16"/>
            <w14:ligatures w14:val="none"/>
            <w:rPrChange w:id="12">
              <w:rPr>
                <w:noProof/>
                <w:sz w:val="22"/>
              </w:rPr>
            </w:rPrChange>
          </w:rPr>
          <mc:AlternateContent>
            <mc:Choice Requires="wps">
              <w:drawing>
                <wp:anchor distT="0" distB="0" distL="114300" distR="114300" simplePos="0" relativeHeight="251685888" behindDoc="0" locked="0" layoutInCell="1" allowOverlap="1" wp14:anchorId="05AAD7B9" wp14:editId="0622776D">
                  <wp:simplePos x="0" y="0"/>
                  <wp:positionH relativeFrom="column">
                    <wp:posOffset>1724025</wp:posOffset>
                  </wp:positionH>
                  <wp:positionV relativeFrom="paragraph">
                    <wp:posOffset>4793615</wp:posOffset>
                  </wp:positionV>
                  <wp:extent cx="544195" cy="1715135"/>
                  <wp:effectExtent l="0" t="0" r="27305" b="18415"/>
                  <wp:wrapNone/>
                  <wp:docPr id="21" name="Rounded Rectangle 21"/>
                  <wp:cNvGraphicFramePr/>
                  <a:graphic xmlns:a="http://schemas.openxmlformats.org/drawingml/2006/main">
                    <a:graphicData uri="http://schemas.microsoft.com/office/word/2010/wordprocessingShape">
                      <wps:wsp>
                        <wps:cNvSpPr/>
                        <wps:spPr>
                          <a:xfrm>
                            <a:off x="0" y="0"/>
                            <a:ext cx="544195" cy="1715135"/>
                          </a:xfrm>
                          <a:prstGeom prst="roundRect">
                            <a:avLst/>
                          </a:prstGeom>
                          <a:solidFill>
                            <a:sysClr val="window" lastClr="FFFFFF"/>
                          </a:solidFill>
                          <a:ln w="25400" cap="flat" cmpd="sng" algn="ctr">
                            <a:solidFill>
                              <a:srgbClr val="4F81BD">
                                <a:shade val="50000"/>
                              </a:srgbClr>
                            </a:solidFill>
                            <a:prstDash val="solid"/>
                          </a:ln>
                          <a:effectLst/>
                        </wps:spPr>
                        <wps:txbx>
                          <w:txbxContent>
                            <w:p w14:paraId="57219B56" w14:textId="77777777" w:rsidR="009469E3" w:rsidRDefault="009469E3" w:rsidP="009469E3">
                              <w:pPr>
                                <w:jc w:val="center"/>
                              </w:pPr>
                              <w:r w:rsidRPr="00950032">
                                <w:rPr>
                                  <w:rFonts w:eastAsia="Times New Roman" w:cs="Times New Roman"/>
                                  <w:color w:val="000000"/>
                                  <w:szCs w:val="28"/>
                                </w:rPr>
                                <w:t xml:space="preserve">tiến bộ xã hội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AD7B9" id="Rounded Rectangle 21" o:spid="_x0000_s1028" style="position:absolute;margin-left:135.75pt;margin-top:377.45pt;width:42.85pt;height:13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" fillcolor="window" strokecolor="#385d8a" strokeweight="2pt">
                  <v:textbox>
                    <w:txbxContent>
                      <w:p w14:paraId="57219B56" w14:textId="77777777" w:rsidR="009469E3" w:rsidRDefault="009469E3" w:rsidP="009469E3">
                        <w:pPr>
                          <w:jc w:val="center"/>
                        </w:pPr>
                        <w:r w:rsidRPr="00950032">
                          <w:rPr>
                            <w:rFonts w:eastAsia="Times New Roman" w:cs="Times New Roman"/>
                            <w:color w:val="000000"/>
                            <w:szCs w:val="28"/>
                          </w:rPr>
                          <w:t xml:space="preserve">tiến bộ xã hội </w:t>
                        </w:r>
                      </w:p>
                    </w:txbxContent>
                  </v:textbox>
                </v:roundrect>
              </w:pict>
            </mc:Fallback>
          </mc:AlternateContent>
        </w:r>
      </w:ins>
      <w:ins w:id="13" w:author="Administrator" w:date="2024-10-11T01:32:00Z">
        <w:r w:rsidRPr="00950032">
          <w:rPr>
            <w:rFonts w:eastAsia="Calibri" w:cs="Times New Roman"/>
            <w:noProof/>
            <w:kern w:val="0"/>
            <w:sz w:val="16"/>
            <w:szCs w:val="16"/>
            <w14:ligatures w14:val="none"/>
            <w:rPrChange w:id="14">
              <w:rPr>
                <w:noProof/>
              </w:rPr>
            </w:rPrChange>
          </w:rPr>
          <mc:AlternateContent>
            <mc:Choice Requires="wps">
              <w:drawing>
                <wp:anchor distT="0" distB="0" distL="114300" distR="114300" simplePos="0" relativeHeight="251698176" behindDoc="0" locked="0" layoutInCell="1" allowOverlap="1" wp14:anchorId="734C524F" wp14:editId="51FE8600">
                  <wp:simplePos x="0" y="0"/>
                  <wp:positionH relativeFrom="column">
                    <wp:posOffset>2726690</wp:posOffset>
                  </wp:positionH>
                  <wp:positionV relativeFrom="paragraph">
                    <wp:posOffset>4603750</wp:posOffset>
                  </wp:positionV>
                  <wp:extent cx="2472055" cy="1930400"/>
                  <wp:effectExtent l="0" t="0" r="23495" b="12700"/>
                  <wp:wrapNone/>
                  <wp:docPr id="42" name="Rounded Rectangle 42"/>
                  <wp:cNvGraphicFramePr/>
                  <a:graphic xmlns:a="http://schemas.openxmlformats.org/drawingml/2006/main">
                    <a:graphicData uri="http://schemas.microsoft.com/office/word/2010/wordprocessingShape">
                      <wps:wsp>
                        <wps:cNvSpPr/>
                        <wps:spPr>
                          <a:xfrm>
                            <a:off x="0" y="0"/>
                            <a:ext cx="2472055" cy="19304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2218A103" w14:textId="77777777" w:rsidR="009469E3" w:rsidRPr="00950032" w:rsidRDefault="009469E3" w:rsidP="009469E3">
                              <w:pPr>
                                <w:spacing w:line="240" w:lineRule="auto"/>
                                <w:jc w:val="center"/>
                                <w:rPr>
                                  <w:rFonts w:eastAsia="Times New Roman" w:cs="Times New Roman"/>
                                  <w:b/>
                                  <w:bCs/>
                                  <w:i/>
                                  <w:color w:val="000000"/>
                                  <w:szCs w:val="24"/>
                                </w:rPr>
                              </w:pPr>
                              <w:r w:rsidRPr="00950032">
                                <w:rPr>
                                  <w:rFonts w:eastAsia="Times New Roman" w:cs="Times New Roman"/>
                                  <w:b/>
                                  <w:bCs/>
                                  <w:i/>
                                  <w:color w:val="000000"/>
                                  <w:szCs w:val="24"/>
                                </w:rPr>
                                <w:t xml:space="preserve">Mối </w:t>
                              </w:r>
                              <w:r w:rsidRPr="00950032">
                                <w:rPr>
                                  <w:rFonts w:eastAsia="Times New Roman" w:cs="Times New Roman"/>
                                  <w:b/>
                                  <w:i/>
                                  <w:color w:val="000000"/>
                                  <w:szCs w:val="24"/>
                                </w:rPr>
                                <w:t xml:space="preserve">quan </w:t>
                              </w:r>
                              <w:r w:rsidRPr="00950032">
                                <w:rPr>
                                  <w:rFonts w:eastAsia="Times New Roman" w:cs="Times New Roman"/>
                                  <w:b/>
                                  <w:bCs/>
                                  <w:i/>
                                  <w:color w:val="000000"/>
                                  <w:szCs w:val="24"/>
                                </w:rPr>
                                <w:t xml:space="preserve">hệ giữa tăng trưởng </w:t>
                              </w:r>
                              <w:r w:rsidRPr="00950032">
                                <w:rPr>
                                  <w:rFonts w:eastAsia="Times New Roman" w:cs="Times New Roman"/>
                                  <w:b/>
                                  <w:bCs/>
                                  <w:i/>
                                  <w:iCs/>
                                  <w:color w:val="000000"/>
                                  <w:szCs w:val="24"/>
                                </w:rPr>
                                <w:t xml:space="preserve">kinh </w:t>
                              </w:r>
                              <w:r w:rsidRPr="00950032">
                                <w:rPr>
                                  <w:rFonts w:eastAsia="Times New Roman" w:cs="Times New Roman"/>
                                  <w:b/>
                                  <w:bCs/>
                                  <w:i/>
                                  <w:color w:val="000000"/>
                                  <w:szCs w:val="24"/>
                                </w:rPr>
                                <w:t>tế và phát triển bền vững </w:t>
                              </w:r>
                            </w:p>
                            <w:p w14:paraId="25E5B1F4" w14:textId="77777777" w:rsidR="009469E3" w:rsidRPr="00950032" w:rsidRDefault="009469E3" w:rsidP="009469E3">
                              <w:pPr>
                                <w:spacing w:line="240" w:lineRule="auto"/>
                                <w:jc w:val="center"/>
                                <w:rPr>
                                  <w:rFonts w:eastAsia="Times New Roman" w:cs="Times New Roman"/>
                                  <w:color w:val="000000"/>
                                  <w:szCs w:val="24"/>
                                </w:rPr>
                              </w:pPr>
                              <w:r w:rsidRPr="00950032">
                                <w:rPr>
                                  <w:rFonts w:eastAsia="Times New Roman" w:cs="Times New Roman"/>
                                  <w:color w:val="000000"/>
                                  <w:szCs w:val="24"/>
                                </w:rPr>
                                <w:t>- Tăng trưởng kinh tế là điều kiện cần của phát triển bền vững</w:t>
                              </w:r>
                            </w:p>
                            <w:p w14:paraId="77E8AA84" w14:textId="77777777" w:rsidR="009469E3" w:rsidRPr="00F83F58" w:rsidRDefault="009469E3" w:rsidP="009469E3">
                              <w:pPr>
                                <w:spacing w:line="240" w:lineRule="auto"/>
                                <w:jc w:val="center"/>
                                <w:rPr>
                                  <w:szCs w:val="24"/>
                                  <w:rPrChange w:id="15" w:author="Administrator" w:date="2024-10-11T01:43:00Z">
                                    <w:rPr/>
                                  </w:rPrChange>
                                </w:rPr>
                              </w:pPr>
                              <w:r w:rsidRPr="00F83F58">
                                <w:rPr>
                                  <w:szCs w:val="24"/>
                                </w:rPr>
                                <w:t xml:space="preserve">- </w:t>
                              </w:r>
                              <w:r w:rsidRPr="00950032">
                                <w:rPr>
                                  <w:rFonts w:eastAsia="Times New Roman" w:cs="Times New Roman"/>
                                  <w:color w:val="000000"/>
                                  <w:szCs w:val="24"/>
                                </w:rPr>
                                <w:t xml:space="preserve">Tăng trưởng kinh tế  không chú trọng </w:t>
                              </w:r>
                              <w:ins w:id="16" w:author="Administrator" w:date="2024-10-11T01:42:00Z">
                                <w:r w:rsidRPr="00950032">
                                  <w:rPr>
                                    <w:szCs w:val="24"/>
                                  </w:rPr>
                                  <w:t>p</w:t>
                                </w:r>
                              </w:ins>
                              <w:ins w:id="17" w:author="Administrator" w:date="2024-10-11T01:40:00Z">
                                <w:r w:rsidRPr="00F83F58">
                                  <w:rPr>
                                    <w:szCs w:val="24"/>
                                    <w:rPrChange w:id="18" w:author="Administrator" w:date="2024-10-11T01:43:00Z">
                                      <w:rPr/>
                                    </w:rPrChange>
                                  </w:rPr>
                                  <w:t xml:space="preserve">hát triển bền vững </w:t>
                                </w:r>
                              </w:ins>
                              <w:ins w:id="19" w:author="Administrator" w:date="2024-10-11T01:42:00Z">
                                <w:r w:rsidRPr="00F83F58">
                                  <w:rPr>
                                    <w:szCs w:val="24"/>
                                    <w:rPrChange w:id="20" w:author="Administrator" w:date="2024-10-11T01:43:00Z">
                                      <w:rPr/>
                                    </w:rPrChange>
                                  </w:rPr>
                                  <w:t xml:space="preserve"> gây ra hậu quả ngiệm trọng.</w:t>
                                </w:r>
                              </w:ins>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C524F" id="Rounded Rectangle 42" o:spid="_x0000_s1029" style="position:absolute;margin-left:214.7pt;margin-top:362.5pt;width:194.65pt;height:1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" fillcolor="window" strokecolor="#385d8a" strokeweight="2pt">
                  <v:textbox inset="0,0,0,0">
                    <w:txbxContent>
                      <w:p w14:paraId="2218A103" w14:textId="77777777" w:rsidR="009469E3" w:rsidRPr="00950032" w:rsidRDefault="009469E3" w:rsidP="009469E3">
                        <w:pPr>
                          <w:spacing w:line="240" w:lineRule="auto"/>
                          <w:jc w:val="center"/>
                          <w:rPr>
                            <w:rFonts w:eastAsia="Times New Roman" w:cs="Times New Roman"/>
                            <w:b/>
                            <w:bCs/>
                            <w:i/>
                            <w:color w:val="000000"/>
                            <w:szCs w:val="24"/>
                          </w:rPr>
                        </w:pPr>
                        <w:r w:rsidRPr="00950032">
                          <w:rPr>
                            <w:rFonts w:eastAsia="Times New Roman" w:cs="Times New Roman"/>
                            <w:b/>
                            <w:bCs/>
                            <w:i/>
                            <w:color w:val="000000"/>
                            <w:szCs w:val="24"/>
                          </w:rPr>
                          <w:t xml:space="preserve">Mối </w:t>
                        </w:r>
                        <w:r w:rsidRPr="00950032">
                          <w:rPr>
                            <w:rFonts w:eastAsia="Times New Roman" w:cs="Times New Roman"/>
                            <w:b/>
                            <w:i/>
                            <w:color w:val="000000"/>
                            <w:szCs w:val="24"/>
                          </w:rPr>
                          <w:t xml:space="preserve">quan </w:t>
                        </w:r>
                        <w:r w:rsidRPr="00950032">
                          <w:rPr>
                            <w:rFonts w:eastAsia="Times New Roman" w:cs="Times New Roman"/>
                            <w:b/>
                            <w:bCs/>
                            <w:i/>
                            <w:color w:val="000000"/>
                            <w:szCs w:val="24"/>
                          </w:rPr>
                          <w:t xml:space="preserve">hệ giữa tăng trưởng </w:t>
                        </w:r>
                        <w:r w:rsidRPr="00950032">
                          <w:rPr>
                            <w:rFonts w:eastAsia="Times New Roman" w:cs="Times New Roman"/>
                            <w:b/>
                            <w:bCs/>
                            <w:i/>
                            <w:iCs/>
                            <w:color w:val="000000"/>
                            <w:szCs w:val="24"/>
                          </w:rPr>
                          <w:t xml:space="preserve">kinh </w:t>
                        </w:r>
                        <w:r w:rsidRPr="00950032">
                          <w:rPr>
                            <w:rFonts w:eastAsia="Times New Roman" w:cs="Times New Roman"/>
                            <w:b/>
                            <w:bCs/>
                            <w:i/>
                            <w:color w:val="000000"/>
                            <w:szCs w:val="24"/>
                          </w:rPr>
                          <w:t>tế và phát triển bền vững </w:t>
                        </w:r>
                      </w:p>
                      <w:p w14:paraId="25E5B1F4" w14:textId="77777777" w:rsidR="009469E3" w:rsidRPr="00950032" w:rsidRDefault="009469E3" w:rsidP="009469E3">
                        <w:pPr>
                          <w:spacing w:line="240" w:lineRule="auto"/>
                          <w:jc w:val="center"/>
                          <w:rPr>
                            <w:rFonts w:eastAsia="Times New Roman" w:cs="Times New Roman"/>
                            <w:color w:val="000000"/>
                            <w:szCs w:val="24"/>
                          </w:rPr>
                        </w:pPr>
                        <w:r w:rsidRPr="00950032">
                          <w:rPr>
                            <w:rFonts w:eastAsia="Times New Roman" w:cs="Times New Roman"/>
                            <w:color w:val="000000"/>
                            <w:szCs w:val="24"/>
                          </w:rPr>
                          <w:t>- Tăng trưởng kinh tế là điều kiện cần của phát triển bền vững</w:t>
                        </w:r>
                      </w:p>
                      <w:p w14:paraId="77E8AA84" w14:textId="77777777" w:rsidR="009469E3" w:rsidRPr="00F83F58" w:rsidRDefault="009469E3" w:rsidP="009469E3">
                        <w:pPr>
                          <w:spacing w:line="240" w:lineRule="auto"/>
                          <w:jc w:val="center"/>
                          <w:rPr>
                            <w:szCs w:val="24"/>
                            <w:rPrChange w:id="21" w:author="Administrator" w:date="2024-10-11T01:43:00Z">
                              <w:rPr/>
                            </w:rPrChange>
                          </w:rPr>
                        </w:pPr>
                        <w:r w:rsidRPr="00F83F58">
                          <w:rPr>
                            <w:szCs w:val="24"/>
                          </w:rPr>
                          <w:t xml:space="preserve">- </w:t>
                        </w:r>
                        <w:r w:rsidRPr="00950032">
                          <w:rPr>
                            <w:rFonts w:eastAsia="Times New Roman" w:cs="Times New Roman"/>
                            <w:color w:val="000000"/>
                            <w:szCs w:val="24"/>
                          </w:rPr>
                          <w:t xml:space="preserve">Tăng trưởng kinh tế  không chú trọng </w:t>
                        </w:r>
                        <w:ins w:id="22" w:author="Administrator" w:date="2024-10-11T01:42:00Z">
                          <w:r w:rsidRPr="00950032">
                            <w:rPr>
                              <w:szCs w:val="24"/>
                            </w:rPr>
                            <w:t>p</w:t>
                          </w:r>
                        </w:ins>
                        <w:ins w:id="23" w:author="Administrator" w:date="2024-10-11T01:40:00Z">
                          <w:r w:rsidRPr="00F83F58">
                            <w:rPr>
                              <w:szCs w:val="24"/>
                              <w:rPrChange w:id="24" w:author="Administrator" w:date="2024-10-11T01:43:00Z">
                                <w:rPr/>
                              </w:rPrChange>
                            </w:rPr>
                            <w:t xml:space="preserve">hát triển bền vững </w:t>
                          </w:r>
                        </w:ins>
                        <w:ins w:id="25" w:author="Administrator" w:date="2024-10-11T01:42:00Z">
                          <w:r w:rsidRPr="00F83F58">
                            <w:rPr>
                              <w:szCs w:val="24"/>
                              <w:rPrChange w:id="26" w:author="Administrator" w:date="2024-10-11T01:43:00Z">
                                <w:rPr/>
                              </w:rPrChange>
                            </w:rPr>
                            <w:t xml:space="preserve"> gây ra hậu quả ngiệm trọng.</w:t>
                          </w:r>
                        </w:ins>
                      </w:p>
                    </w:txbxContent>
                  </v:textbox>
                </v:roundrect>
              </w:pict>
            </mc:Fallback>
          </mc:AlternateContent>
        </w:r>
      </w:ins>
      <w:ins w:id="27" w:author="Administrator" w:date="2024-10-11T01:27:00Z">
        <w:r w:rsidRPr="00950032">
          <w:rPr>
            <w:rFonts w:eastAsia="Calibri" w:cs="Times New Roman"/>
            <w:noProof/>
            <w:kern w:val="0"/>
            <w:sz w:val="16"/>
            <w:szCs w:val="16"/>
            <w14:ligatures w14:val="none"/>
            <w:rPrChange w:id="28">
              <w:rPr>
                <w:noProof/>
              </w:rPr>
            </w:rPrChange>
          </w:rPr>
          <mc:AlternateContent>
            <mc:Choice Requires="wps">
              <w:drawing>
                <wp:anchor distT="0" distB="0" distL="114300" distR="114300" simplePos="0" relativeHeight="251691008" behindDoc="0" locked="0" layoutInCell="1" allowOverlap="1" wp14:anchorId="2C679E05" wp14:editId="1E25EE80">
                  <wp:simplePos x="0" y="0"/>
                  <wp:positionH relativeFrom="column">
                    <wp:posOffset>7134226</wp:posOffset>
                  </wp:positionH>
                  <wp:positionV relativeFrom="paragraph">
                    <wp:posOffset>3631565</wp:posOffset>
                  </wp:positionV>
                  <wp:extent cx="819150" cy="838200"/>
                  <wp:effectExtent l="38100" t="19050" r="76200" b="95250"/>
                  <wp:wrapNone/>
                  <wp:docPr id="26" name="Straight Connector 26"/>
                  <wp:cNvGraphicFramePr/>
                  <a:graphic xmlns:a="http://schemas.openxmlformats.org/drawingml/2006/main">
                    <a:graphicData uri="http://schemas.microsoft.com/office/word/2010/wordprocessingShape">
                      <wps:wsp>
                        <wps:cNvCnPr/>
                        <wps:spPr>
                          <a:xfrm>
                            <a:off x="0" y="0"/>
                            <a:ext cx="819150" cy="8382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04E5D34" id="Straight Connector 2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75pt,285.95pt" to="626.25pt,3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" strokecolor="#4f81bd" strokeweight="2pt">
                  <v:shadow on="t" color="black" opacity="24903f" origin=",.5" offset="0,.55556mm"/>
                </v:line>
              </w:pict>
            </mc:Fallback>
          </mc:AlternateContent>
        </w:r>
      </w:ins>
      <w:ins w:id="29" w:author="Administrator" w:date="2024-10-11T01:28:00Z">
        <w:r w:rsidRPr="00950032">
          <w:rPr>
            <w:rFonts w:eastAsia="Calibri" w:cs="Times New Roman"/>
            <w:noProof/>
            <w:kern w:val="0"/>
            <w:sz w:val="16"/>
            <w:szCs w:val="16"/>
            <w14:ligatures w14:val="none"/>
            <w:rPrChange w:id="30">
              <w:rPr>
                <w:noProof/>
              </w:rPr>
            </w:rPrChange>
          </w:rPr>
          <mc:AlternateContent>
            <mc:Choice Requires="wps">
              <w:drawing>
                <wp:anchor distT="0" distB="0" distL="114300" distR="114300" simplePos="0" relativeHeight="251693056" behindDoc="0" locked="0" layoutInCell="1" allowOverlap="1" wp14:anchorId="303B5F52" wp14:editId="70C496D1">
                  <wp:simplePos x="0" y="0"/>
                  <wp:positionH relativeFrom="column">
                    <wp:posOffset>7115175</wp:posOffset>
                  </wp:positionH>
                  <wp:positionV relativeFrom="paragraph">
                    <wp:posOffset>3641090</wp:posOffset>
                  </wp:positionV>
                  <wp:extent cx="238760" cy="715010"/>
                  <wp:effectExtent l="57150" t="19050" r="66040" b="85090"/>
                  <wp:wrapNone/>
                  <wp:docPr id="37" name="Straight Connector 37"/>
                  <wp:cNvGraphicFramePr/>
                  <a:graphic xmlns:a="http://schemas.openxmlformats.org/drawingml/2006/main">
                    <a:graphicData uri="http://schemas.microsoft.com/office/word/2010/wordprocessingShape">
                      <wps:wsp>
                        <wps:cNvCnPr/>
                        <wps:spPr>
                          <a:xfrm>
                            <a:off x="0" y="0"/>
                            <a:ext cx="238760" cy="7150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6D0E34B" id="Straight Connector 3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25pt,286.7pt" to="579.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" strokecolor="#4f81bd" strokeweight="2pt">
                  <v:shadow on="t" color="black" opacity="24903f" origin=",.5" offset="0,.55556mm"/>
                </v:line>
              </w:pict>
            </mc:Fallback>
          </mc:AlternateContent>
        </w:r>
      </w:ins>
      <w:ins w:id="31" w:author="Administrator" w:date="2024-10-11T01:23:00Z">
        <w:r w:rsidRPr="00950032">
          <w:rPr>
            <w:rFonts w:eastAsia="Calibri" w:cs="Times New Roman"/>
            <w:noProof/>
            <w:kern w:val="0"/>
            <w:sz w:val="16"/>
            <w:szCs w:val="16"/>
            <w14:ligatures w14:val="none"/>
            <w:rPrChange w:id="32">
              <w:rPr>
                <w:noProof/>
                <w:sz w:val="22"/>
              </w:rPr>
            </w:rPrChange>
          </w:rPr>
          <mc:AlternateContent>
            <mc:Choice Requires="wps">
              <w:drawing>
                <wp:anchor distT="0" distB="0" distL="114300" distR="114300" simplePos="0" relativeHeight="251689984" behindDoc="0" locked="0" layoutInCell="1" allowOverlap="1" wp14:anchorId="40DABB73" wp14:editId="2255F76E">
                  <wp:simplePos x="0" y="0"/>
                  <wp:positionH relativeFrom="column">
                    <wp:posOffset>7820025</wp:posOffset>
                  </wp:positionH>
                  <wp:positionV relativeFrom="paragraph">
                    <wp:posOffset>4507865</wp:posOffset>
                  </wp:positionV>
                  <wp:extent cx="523875" cy="95250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523875" cy="9525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1131DC71" w14:textId="77777777" w:rsidR="009469E3" w:rsidRPr="00950032" w:rsidRDefault="009469E3" w:rsidP="009469E3">
                              <w:pPr>
                                <w:jc w:val="center"/>
                                <w:rPr>
                                  <w:rFonts w:eastAsia="Times New Roman" w:cs="Times New Roman"/>
                                  <w:color w:val="000000"/>
                                  <w:szCs w:val="28"/>
                                </w:rPr>
                              </w:pPr>
                              <w:r w:rsidRPr="00950032">
                                <w:rPr>
                                  <w:rFonts w:eastAsia="Times New Roman" w:cs="Times New Roman"/>
                                  <w:color w:val="000000"/>
                                  <w:szCs w:val="28"/>
                                </w:rPr>
                                <w:t>GNI/</w:t>
                              </w:r>
                            </w:p>
                            <w:p w14:paraId="40E295CB" w14:textId="77777777" w:rsidR="009469E3" w:rsidRDefault="009469E3" w:rsidP="009469E3">
                              <w:pPr>
                                <w:jc w:val="center"/>
                              </w:pPr>
                              <w:r w:rsidRPr="00950032">
                                <w:rPr>
                                  <w:rFonts w:eastAsia="Times New Roman" w:cs="Times New Roman"/>
                                  <w:color w:val="000000"/>
                                  <w:szCs w:val="28"/>
                                </w:rPr>
                                <w:t>người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ABB73" id="Rounded Rectangle 25" o:spid="_x0000_s1030" style="position:absolute;margin-left:615.75pt;margin-top:354.95pt;width:41.2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" fillcolor="window" strokecolor="#385d8a" strokeweight="2pt">
                  <v:textbox inset="0,0,0,0">
                    <w:txbxContent>
                      <w:p w14:paraId="1131DC71" w14:textId="77777777" w:rsidR="009469E3" w:rsidRPr="00950032" w:rsidRDefault="009469E3" w:rsidP="009469E3">
                        <w:pPr>
                          <w:jc w:val="center"/>
                          <w:rPr>
                            <w:rFonts w:eastAsia="Times New Roman" w:cs="Times New Roman"/>
                            <w:color w:val="000000"/>
                            <w:szCs w:val="28"/>
                          </w:rPr>
                        </w:pPr>
                        <w:r w:rsidRPr="00950032">
                          <w:rPr>
                            <w:rFonts w:eastAsia="Times New Roman" w:cs="Times New Roman"/>
                            <w:color w:val="000000"/>
                            <w:szCs w:val="28"/>
                          </w:rPr>
                          <w:t>GNI/</w:t>
                        </w:r>
                      </w:p>
                      <w:p w14:paraId="40E295CB" w14:textId="77777777" w:rsidR="009469E3" w:rsidRDefault="009469E3" w:rsidP="009469E3">
                        <w:pPr>
                          <w:jc w:val="center"/>
                        </w:pPr>
                        <w:r w:rsidRPr="00950032">
                          <w:rPr>
                            <w:rFonts w:eastAsia="Times New Roman" w:cs="Times New Roman"/>
                            <w:color w:val="000000"/>
                            <w:szCs w:val="28"/>
                          </w:rPr>
                          <w:t>người</w:t>
                        </w:r>
                      </w:p>
                    </w:txbxContent>
                  </v:textbox>
                </v:roundrect>
              </w:pict>
            </mc:Fallback>
          </mc:AlternateContent>
        </w:r>
        <w:r w:rsidRPr="00950032">
          <w:rPr>
            <w:rFonts w:eastAsia="Calibri" w:cs="Times New Roman"/>
            <w:noProof/>
            <w:kern w:val="0"/>
            <w:sz w:val="16"/>
            <w:szCs w:val="16"/>
            <w14:ligatures w14:val="none"/>
            <w:rPrChange w:id="33">
              <w:rPr>
                <w:noProof/>
                <w:sz w:val="22"/>
              </w:rPr>
            </w:rPrChange>
          </w:rPr>
          <mc:AlternateContent>
            <mc:Choice Requires="wps">
              <w:drawing>
                <wp:anchor distT="0" distB="0" distL="114300" distR="114300" simplePos="0" relativeHeight="251688960" behindDoc="0" locked="0" layoutInCell="1" allowOverlap="1" wp14:anchorId="570209D5" wp14:editId="0440062D">
                  <wp:simplePos x="0" y="0"/>
                  <wp:positionH relativeFrom="column">
                    <wp:posOffset>7153275</wp:posOffset>
                  </wp:positionH>
                  <wp:positionV relativeFrom="paragraph">
                    <wp:posOffset>4445000</wp:posOffset>
                  </wp:positionV>
                  <wp:extent cx="575310" cy="1456055"/>
                  <wp:effectExtent l="0" t="0" r="15240" b="10795"/>
                  <wp:wrapNone/>
                  <wp:docPr id="24" name="Rounded Rectangle 24"/>
                  <wp:cNvGraphicFramePr/>
                  <a:graphic xmlns:a="http://schemas.openxmlformats.org/drawingml/2006/main">
                    <a:graphicData uri="http://schemas.microsoft.com/office/word/2010/wordprocessingShape">
                      <wps:wsp>
                        <wps:cNvSpPr/>
                        <wps:spPr>
                          <a:xfrm>
                            <a:off x="0" y="0"/>
                            <a:ext cx="575310" cy="1456055"/>
                          </a:xfrm>
                          <a:prstGeom prst="roundRect">
                            <a:avLst/>
                          </a:prstGeom>
                          <a:solidFill>
                            <a:sysClr val="window" lastClr="FFFFFF"/>
                          </a:solidFill>
                          <a:ln w="25400" cap="flat" cmpd="sng" algn="ctr">
                            <a:solidFill>
                              <a:srgbClr val="4F81BD">
                                <a:shade val="50000"/>
                              </a:srgbClr>
                            </a:solidFill>
                            <a:prstDash val="solid"/>
                          </a:ln>
                          <a:effectLst/>
                        </wps:spPr>
                        <wps:txbx>
                          <w:txbxContent>
                            <w:p w14:paraId="4D573F44" w14:textId="77777777" w:rsidR="009469E3" w:rsidRDefault="009469E3" w:rsidP="009469E3">
                              <w:pPr>
                                <w:jc w:val="center"/>
                              </w:pPr>
                              <w:r w:rsidRPr="00950032">
                                <w:rPr>
                                  <w:rFonts w:eastAsia="Times New Roman" w:cs="Times New Roman"/>
                                  <w:color w:val="000000"/>
                                  <w:szCs w:val="28"/>
                                </w:rPr>
                                <w:t>Tổng thu nhập quốc dân (GNI)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209D5" id="Rounded Rectangle 24" o:spid="_x0000_s1031" style="position:absolute;margin-left:563.25pt;margin-top:350pt;width:45.3pt;height:11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" fillcolor="window" strokecolor="#385d8a" strokeweight="2pt">
                  <v:textbox inset="0,0,0,0">
                    <w:txbxContent>
                      <w:p w14:paraId="4D573F44" w14:textId="77777777" w:rsidR="009469E3" w:rsidRDefault="009469E3" w:rsidP="009469E3">
                        <w:pPr>
                          <w:jc w:val="center"/>
                        </w:pPr>
                        <w:r w:rsidRPr="00950032">
                          <w:rPr>
                            <w:rFonts w:eastAsia="Times New Roman" w:cs="Times New Roman"/>
                            <w:color w:val="000000"/>
                            <w:szCs w:val="28"/>
                          </w:rPr>
                          <w:t>Tổng thu nhập quốc dân (GNI) </w:t>
                        </w:r>
                      </w:p>
                    </w:txbxContent>
                  </v:textbox>
                </v:roundrect>
              </w:pict>
            </mc:Fallback>
          </mc:AlternateContent>
        </w:r>
      </w:ins>
      <w:r w:rsidRPr="00950032">
        <w:rPr>
          <w:rFonts w:eastAsia="Calibri" w:cs="Times New Roman"/>
          <w:noProof/>
          <w:kern w:val="0"/>
          <w:sz w:val="16"/>
          <w:szCs w:val="16"/>
          <w14:ligatures w14:val="none"/>
        </w:rPr>
        <mc:AlternateContent>
          <mc:Choice Requires="wps">
            <w:drawing>
              <wp:anchor distT="0" distB="0" distL="114300" distR="114300" simplePos="0" relativeHeight="251699200" behindDoc="0" locked="0" layoutInCell="1" allowOverlap="1" wp14:anchorId="27399F00" wp14:editId="689594BF">
                <wp:simplePos x="0" y="0"/>
                <wp:positionH relativeFrom="column">
                  <wp:posOffset>2336800</wp:posOffset>
                </wp:positionH>
                <wp:positionV relativeFrom="paragraph">
                  <wp:posOffset>5036327</wp:posOffset>
                </wp:positionV>
                <wp:extent cx="394970" cy="327378"/>
                <wp:effectExtent l="0" t="19050" r="43180" b="34925"/>
                <wp:wrapNone/>
                <wp:docPr id="43" name="Right Arrow 43"/>
                <wp:cNvGraphicFramePr/>
                <a:graphic xmlns:a="http://schemas.openxmlformats.org/drawingml/2006/main">
                  <a:graphicData uri="http://schemas.microsoft.com/office/word/2010/wordprocessingShape">
                    <wps:wsp>
                      <wps:cNvSpPr/>
                      <wps:spPr>
                        <a:xfrm>
                          <a:off x="0" y="0"/>
                          <a:ext cx="394970" cy="327378"/>
                        </a:xfrm>
                        <a:prstGeom prst="rightArrow">
                          <a:avLst>
                            <a:gd name="adj1" fmla="val 73300"/>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11F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3" o:spid="_x0000_s1026" type="#_x0000_t13" style="position:absolute;margin-left:184pt;margin-top:396.55pt;width:31.1pt;height: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" adj="12648,2884" fillcolor="#4f81bd" strokecolor="#385d8a" strokeweight="2pt"/>
            </w:pict>
          </mc:Fallback>
        </mc:AlternateContent>
      </w:r>
      <w:r w:rsidRPr="00950032">
        <w:rPr>
          <w:rFonts w:eastAsia="Calibri" w:cs="Times New Roman"/>
          <w:noProof/>
          <w:kern w:val="0"/>
          <w:sz w:val="16"/>
          <w:szCs w:val="16"/>
          <w14:ligatures w14:val="none"/>
          <w:rPrChange w:id="34">
            <w:rPr>
              <w:noProof/>
            </w:rPr>
          </w:rPrChange>
        </w:rPr>
        <mc:AlternateContent>
          <mc:Choice Requires="wps">
            <w:drawing>
              <wp:anchor distT="0" distB="0" distL="114300" distR="114300" simplePos="0" relativeHeight="251672576" behindDoc="0" locked="0" layoutInCell="1" allowOverlap="1" wp14:anchorId="4D7843BE" wp14:editId="19CBC07E">
                <wp:simplePos x="0" y="0"/>
                <wp:positionH relativeFrom="column">
                  <wp:posOffset>3680178</wp:posOffset>
                </wp:positionH>
                <wp:positionV relativeFrom="paragraph">
                  <wp:posOffset>644948</wp:posOffset>
                </wp:positionV>
                <wp:extent cx="0" cy="440973"/>
                <wp:effectExtent l="57150" t="19050" r="76200" b="73660"/>
                <wp:wrapNone/>
                <wp:docPr id="18" name="Straight Connector 18"/>
                <wp:cNvGraphicFramePr/>
                <a:graphic xmlns:a="http://schemas.openxmlformats.org/drawingml/2006/main">
                  <a:graphicData uri="http://schemas.microsoft.com/office/word/2010/wordprocessingShape">
                    <wps:wsp>
                      <wps:cNvCnPr/>
                      <wps:spPr>
                        <a:xfrm>
                          <a:off x="0" y="0"/>
                          <a:ext cx="0" cy="440973"/>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D5E9AB4"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pt,50.8pt" to="289.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" strokecolor="#4f81bd" strokeweight="2pt">
                <v:shadow on="t" color="black" opacity="24903f" origin=",.5" offset="0,.55556mm"/>
              </v:line>
            </w:pict>
          </mc:Fallback>
        </mc:AlternateContent>
      </w:r>
      <w:r w:rsidRPr="00950032">
        <w:rPr>
          <w:rFonts w:eastAsia="Calibri" w:cs="Times New Roman"/>
          <w:noProof/>
          <w:kern w:val="0"/>
          <w:sz w:val="16"/>
          <w:szCs w:val="16"/>
          <w14:ligatures w14:val="none"/>
          <w:rPrChange w:id="35">
            <w:rPr>
              <w:noProof/>
            </w:rPr>
          </w:rPrChange>
        </w:rPr>
        <mc:AlternateContent>
          <mc:Choice Requires="wps">
            <w:drawing>
              <wp:anchor distT="0" distB="0" distL="114300" distR="114300" simplePos="0" relativeHeight="251659264" behindDoc="0" locked="0" layoutInCell="1" allowOverlap="1" wp14:anchorId="38A46DE7" wp14:editId="1718FF60">
                <wp:simplePos x="0" y="0"/>
                <wp:positionH relativeFrom="column">
                  <wp:posOffset>2449689</wp:posOffset>
                </wp:positionH>
                <wp:positionV relativeFrom="paragraph">
                  <wp:posOffset>12772</wp:posOffset>
                </wp:positionV>
                <wp:extent cx="2528499" cy="643466"/>
                <wp:effectExtent l="0" t="0" r="24765" b="23495"/>
                <wp:wrapNone/>
                <wp:docPr id="1" name="Rounded Rectangle 1"/>
                <wp:cNvGraphicFramePr/>
                <a:graphic xmlns:a="http://schemas.openxmlformats.org/drawingml/2006/main">
                  <a:graphicData uri="http://schemas.microsoft.com/office/word/2010/wordprocessingShape">
                    <wps:wsp>
                      <wps:cNvSpPr/>
                      <wps:spPr>
                        <a:xfrm>
                          <a:off x="0" y="0"/>
                          <a:ext cx="2528499" cy="643466"/>
                        </a:xfrm>
                        <a:prstGeom prst="roundRect">
                          <a:avLst/>
                        </a:prstGeom>
                        <a:solidFill>
                          <a:sysClr val="window" lastClr="FFFFFF"/>
                        </a:solidFill>
                        <a:ln w="25400" cap="flat" cmpd="sng" algn="ctr">
                          <a:solidFill>
                            <a:srgbClr val="4F81BD">
                              <a:shade val="50000"/>
                            </a:srgbClr>
                          </a:solidFill>
                          <a:prstDash val="solid"/>
                        </a:ln>
                        <a:effectLst/>
                      </wps:spPr>
                      <wps:txbx>
                        <w:txbxContent>
                          <w:p w14:paraId="7FF496B4" w14:textId="77777777" w:rsidR="009469E3" w:rsidRPr="00950032" w:rsidRDefault="009469E3" w:rsidP="009469E3">
                            <w:pPr>
                              <w:spacing w:after="0" w:line="240" w:lineRule="auto"/>
                              <w:ind w:right="-563"/>
                              <w:rPr>
                                <w:rFonts w:cs="Times New Roman"/>
                                <w:b/>
                                <w:color w:val="000000"/>
                                <w:sz w:val="26"/>
                                <w:szCs w:val="26"/>
                              </w:rPr>
                            </w:pPr>
                            <w:r w:rsidRPr="00950032">
                              <w:rPr>
                                <w:rFonts w:cs="Times New Roman"/>
                                <w:b/>
                                <w:color w:val="000000"/>
                                <w:sz w:val="26"/>
                                <w:szCs w:val="26"/>
                              </w:rPr>
                              <w:t xml:space="preserve">TĂNG TRƯỞNG KINH TẾ </w:t>
                            </w:r>
                          </w:p>
                          <w:p w14:paraId="654665E8" w14:textId="77777777" w:rsidR="009469E3" w:rsidRPr="00950032" w:rsidRDefault="009469E3" w:rsidP="009469E3">
                            <w:pPr>
                              <w:spacing w:after="0" w:line="240" w:lineRule="auto"/>
                              <w:ind w:right="-563"/>
                              <w:rPr>
                                <w:rFonts w:cs="Times New Roman"/>
                                <w:b/>
                                <w:color w:val="000000"/>
                                <w:sz w:val="26"/>
                                <w:szCs w:val="26"/>
                              </w:rPr>
                            </w:pPr>
                            <w:r w:rsidRPr="00950032">
                              <w:rPr>
                                <w:rFonts w:cs="Times New Roman"/>
                                <w:b/>
                                <w:color w:val="000000"/>
                                <w:sz w:val="26"/>
                                <w:szCs w:val="26"/>
                              </w:rPr>
                              <w:t>VÀ PHÁT TRIỂN KINH TẾ</w:t>
                            </w:r>
                          </w:p>
                          <w:p w14:paraId="58C0727C" w14:textId="77777777" w:rsidR="009469E3" w:rsidRDefault="009469E3" w:rsidP="00946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46DE7" id="Rounded Rectangle 1" o:spid="_x0000_s1032" style="position:absolute;margin-left:192.9pt;margin-top:1pt;width:199.1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" fillcolor="window" strokecolor="#385d8a" strokeweight="2pt">
                <v:textbox>
                  <w:txbxContent>
                    <w:p w14:paraId="7FF496B4" w14:textId="77777777" w:rsidR="009469E3" w:rsidRPr="00950032" w:rsidRDefault="009469E3" w:rsidP="009469E3">
                      <w:pPr>
                        <w:spacing w:after="0" w:line="240" w:lineRule="auto"/>
                        <w:ind w:right="-563"/>
                        <w:rPr>
                          <w:rFonts w:cs="Times New Roman"/>
                          <w:b/>
                          <w:color w:val="000000"/>
                          <w:sz w:val="26"/>
                          <w:szCs w:val="26"/>
                        </w:rPr>
                      </w:pPr>
                      <w:r w:rsidRPr="00950032">
                        <w:rPr>
                          <w:rFonts w:cs="Times New Roman"/>
                          <w:b/>
                          <w:color w:val="000000"/>
                          <w:sz w:val="26"/>
                          <w:szCs w:val="26"/>
                        </w:rPr>
                        <w:t xml:space="preserve">TĂNG TRƯỞNG KINH TẾ </w:t>
                      </w:r>
                    </w:p>
                    <w:p w14:paraId="654665E8" w14:textId="77777777" w:rsidR="009469E3" w:rsidRPr="00950032" w:rsidRDefault="009469E3" w:rsidP="009469E3">
                      <w:pPr>
                        <w:spacing w:after="0" w:line="240" w:lineRule="auto"/>
                        <w:ind w:right="-563"/>
                        <w:rPr>
                          <w:rFonts w:cs="Times New Roman"/>
                          <w:b/>
                          <w:color w:val="000000"/>
                          <w:sz w:val="26"/>
                          <w:szCs w:val="26"/>
                        </w:rPr>
                      </w:pPr>
                      <w:r w:rsidRPr="00950032">
                        <w:rPr>
                          <w:rFonts w:cs="Times New Roman"/>
                          <w:b/>
                          <w:color w:val="000000"/>
                          <w:sz w:val="26"/>
                          <w:szCs w:val="26"/>
                        </w:rPr>
                        <w:t>VÀ PHÁT TRIỂN KINH TẾ</w:t>
                      </w:r>
                    </w:p>
                    <w:p w14:paraId="58C0727C" w14:textId="77777777" w:rsidR="009469E3" w:rsidRDefault="009469E3" w:rsidP="009469E3">
                      <w:pPr>
                        <w:jc w:val="center"/>
                      </w:pPr>
                    </w:p>
                  </w:txbxContent>
                </v:textbox>
              </v:roundrect>
            </w:pict>
          </mc:Fallback>
        </mc:AlternateContent>
      </w:r>
    </w:p>
    <w:p w14:paraId="0738BF86" w14:textId="77777777" w:rsidR="009469E3" w:rsidRDefault="009469E3" w:rsidP="009469E3">
      <w:pPr>
        <w:spacing w:after="0" w:line="240" w:lineRule="auto"/>
        <w:rPr>
          <w:rFonts w:eastAsia="Calibri" w:cs="Times New Roman"/>
          <w:b/>
          <w:bCs/>
          <w:szCs w:val="24"/>
          <w14:ligatures w14:val="none"/>
        </w:rPr>
      </w:pPr>
    </w:p>
    <w:p w14:paraId="271820D1" w14:textId="77777777" w:rsidR="009469E3" w:rsidRDefault="009469E3" w:rsidP="009469E3">
      <w:pPr>
        <w:spacing w:after="0" w:line="240" w:lineRule="auto"/>
        <w:rPr>
          <w:rFonts w:eastAsia="Calibri" w:cs="Times New Roman"/>
          <w:b/>
          <w:bCs/>
          <w:szCs w:val="24"/>
          <w14:ligatures w14:val="none"/>
        </w:rPr>
      </w:pPr>
    </w:p>
    <w:p w14:paraId="63AFC10C"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Change w:id="36">
            <w:rPr>
              <w:noProof/>
            </w:rPr>
          </w:rPrChange>
        </w:rPr>
        <mc:AlternateContent>
          <mc:Choice Requires="wps">
            <w:drawing>
              <wp:anchor distT="0" distB="0" distL="114300" distR="114300" simplePos="0" relativeHeight="251669504" behindDoc="0" locked="0" layoutInCell="1" allowOverlap="1" wp14:anchorId="3509D227" wp14:editId="54CFF88F">
                <wp:simplePos x="0" y="0"/>
                <wp:positionH relativeFrom="column">
                  <wp:posOffset>1263650</wp:posOffset>
                </wp:positionH>
                <wp:positionV relativeFrom="paragraph">
                  <wp:posOffset>147320</wp:posOffset>
                </wp:positionV>
                <wp:extent cx="5038725" cy="66675"/>
                <wp:effectExtent l="38100" t="38100" r="66675" b="85725"/>
                <wp:wrapNone/>
                <wp:docPr id="15" name="Elbow Connector 15"/>
                <wp:cNvGraphicFramePr/>
                <a:graphic xmlns:a="http://schemas.openxmlformats.org/drawingml/2006/main">
                  <a:graphicData uri="http://schemas.microsoft.com/office/word/2010/wordprocessingShape">
                    <wps:wsp>
                      <wps:cNvCnPr/>
                      <wps:spPr>
                        <a:xfrm>
                          <a:off x="0" y="0"/>
                          <a:ext cx="5038725" cy="66675"/>
                        </a:xfrm>
                        <a:prstGeom prst="bentConnector3">
                          <a:avLst>
                            <a:gd name="adj1" fmla="val 47997"/>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1A3B46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99.5pt;margin-top:11.6pt;width:396.7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" adj="10367" strokecolor="#4f81bd" strokeweight="2pt">
                <v:shadow on="t" color="black" opacity="24903f" origin=",.5" offset="0,.55556mm"/>
              </v:shape>
            </w:pict>
          </mc:Fallback>
        </mc:AlternateContent>
      </w:r>
    </w:p>
    <w:p w14:paraId="688DE25E"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Change w:id="37">
            <w:rPr>
              <w:noProof/>
            </w:rPr>
          </w:rPrChange>
        </w:rPr>
        <mc:AlternateContent>
          <mc:Choice Requires="wps">
            <w:drawing>
              <wp:anchor distT="0" distB="0" distL="114300" distR="114300" simplePos="0" relativeHeight="251671552" behindDoc="0" locked="0" layoutInCell="1" allowOverlap="1" wp14:anchorId="497F7059" wp14:editId="3905DD79">
                <wp:simplePos x="0" y="0"/>
                <wp:positionH relativeFrom="column">
                  <wp:posOffset>6283326</wp:posOffset>
                </wp:positionH>
                <wp:positionV relativeFrom="paragraph">
                  <wp:posOffset>48260</wp:posOffset>
                </wp:positionV>
                <wp:extent cx="0" cy="285750"/>
                <wp:effectExtent l="57150" t="19050" r="76200" b="95250"/>
                <wp:wrapNone/>
                <wp:docPr id="17" name="Straight Connector 17"/>
                <wp:cNvGraphicFramePr/>
                <a:graphic xmlns:a="http://schemas.openxmlformats.org/drawingml/2006/main">
                  <a:graphicData uri="http://schemas.microsoft.com/office/word/2010/wordprocessingShape">
                    <wps:wsp>
                      <wps:cNvCnPr/>
                      <wps:spPr>
                        <a:xfrm>
                          <a:off x="0" y="0"/>
                          <a:ext cx="0" cy="2857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25CF6AC"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75pt,3.8pt" to="494.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" strokecolor="#4f81bd" strokeweight="2pt">
                <v:shadow on="t" color="black" opacity="24903f" origin=",.5" offset="0,.55556mm"/>
              </v:line>
            </w:pict>
          </mc:Fallback>
        </mc:AlternateContent>
      </w:r>
    </w:p>
    <w:p w14:paraId="26321767"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Change w:id="38">
            <w:rPr>
              <w:noProof/>
            </w:rPr>
          </w:rPrChange>
        </w:rPr>
        <mc:AlternateContent>
          <mc:Choice Requires="wps">
            <w:drawing>
              <wp:anchor distT="0" distB="0" distL="114300" distR="114300" simplePos="0" relativeHeight="251661312" behindDoc="0" locked="0" layoutInCell="1" allowOverlap="1" wp14:anchorId="310E4E50" wp14:editId="0CDF275C">
                <wp:simplePos x="0" y="0"/>
                <wp:positionH relativeFrom="margin">
                  <wp:align>center</wp:align>
                </wp:positionH>
                <wp:positionV relativeFrom="paragraph">
                  <wp:posOffset>111760</wp:posOffset>
                </wp:positionV>
                <wp:extent cx="1891030" cy="608965"/>
                <wp:effectExtent l="0" t="0" r="13970" b="19685"/>
                <wp:wrapNone/>
                <wp:docPr id="3" name="Rounded Rectangle 3"/>
                <wp:cNvGraphicFramePr/>
                <a:graphic xmlns:a="http://schemas.openxmlformats.org/drawingml/2006/main">
                  <a:graphicData uri="http://schemas.microsoft.com/office/word/2010/wordprocessingShape">
                    <wps:wsp>
                      <wps:cNvSpPr/>
                      <wps:spPr>
                        <a:xfrm>
                          <a:off x="0" y="0"/>
                          <a:ext cx="1891030" cy="608965"/>
                        </a:xfrm>
                        <a:prstGeom prst="roundRect">
                          <a:avLst>
                            <a:gd name="adj" fmla="val 0"/>
                          </a:avLst>
                        </a:prstGeom>
                        <a:solidFill>
                          <a:sysClr val="window" lastClr="FFFFFF"/>
                        </a:solidFill>
                        <a:ln w="25400" cap="flat" cmpd="sng" algn="ctr">
                          <a:solidFill>
                            <a:srgbClr val="4F81BD">
                              <a:shade val="50000"/>
                            </a:srgbClr>
                          </a:solidFill>
                          <a:prstDash val="solid"/>
                        </a:ln>
                        <a:effectLst/>
                      </wps:spPr>
                      <wps:txbx>
                        <w:txbxContent>
                          <w:p w14:paraId="7430CB9B" w14:textId="77777777" w:rsidR="009469E3" w:rsidRDefault="009469E3" w:rsidP="009469E3">
                            <w:pPr>
                              <w:jc w:val="center"/>
                            </w:pPr>
                            <w:r w:rsidRPr="00950032">
                              <w:rPr>
                                <w:rFonts w:eastAsia="Times New Roman" w:cs="Times New Roman"/>
                                <w:b/>
                                <w:bCs/>
                                <w:color w:val="000000"/>
                                <w:sz w:val="26"/>
                                <w:szCs w:val="26"/>
                              </w:rPr>
                              <w:t xml:space="preserve">Vai trò </w:t>
                            </w:r>
                            <w:r w:rsidRPr="00950032">
                              <w:rPr>
                                <w:rFonts w:eastAsia="Times New Roman" w:cs="Times New Roman"/>
                                <w:b/>
                                <w:bCs/>
                                <w:iCs/>
                                <w:color w:val="000000"/>
                                <w:sz w:val="26"/>
                                <w:szCs w:val="26"/>
                              </w:rPr>
                              <w:t xml:space="preserve">của tăng </w:t>
                            </w:r>
                            <w:r w:rsidRPr="00950032">
                              <w:rPr>
                                <w:rFonts w:eastAsia="Times New Roman" w:cs="Times New Roman"/>
                                <w:b/>
                                <w:bCs/>
                                <w:color w:val="000000"/>
                                <w:sz w:val="26"/>
                                <w:szCs w:val="26"/>
                              </w:rPr>
                              <w:t xml:space="preserve">trưởng, </w:t>
                            </w:r>
                            <w:r w:rsidRPr="00950032">
                              <w:rPr>
                                <w:rFonts w:eastAsia="Times New Roman" w:cs="Times New Roman"/>
                                <w:b/>
                                <w:bCs/>
                                <w:iCs/>
                                <w:color w:val="000000"/>
                                <w:sz w:val="26"/>
                                <w:szCs w:val="26"/>
                              </w:rPr>
                              <w:t xml:space="preserve">phát </w:t>
                            </w:r>
                            <w:r w:rsidRPr="00950032">
                              <w:rPr>
                                <w:rFonts w:eastAsia="Times New Roman" w:cs="Times New Roman"/>
                                <w:b/>
                                <w:bCs/>
                                <w:color w:val="000000"/>
                                <w:sz w:val="26"/>
                                <w:szCs w:val="26"/>
                              </w:rPr>
                              <w:t>triển kinh tế </w:t>
                            </w:r>
                          </w:p>
                          <w:p w14:paraId="0EFFDEEA" w14:textId="77777777" w:rsidR="009469E3" w:rsidRDefault="009469E3" w:rsidP="009469E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E4E50" id="Rounded Rectangle 3" o:spid="_x0000_s1033" style="position:absolute;margin-left:0;margin-top:8.8pt;width:148.9pt;height:47.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" fillcolor="window" strokecolor="#385d8a" strokeweight="2pt">
                <v:textbox inset="0,0,0,0">
                  <w:txbxContent>
                    <w:p w14:paraId="7430CB9B" w14:textId="77777777" w:rsidR="009469E3" w:rsidRDefault="009469E3" w:rsidP="009469E3">
                      <w:pPr>
                        <w:jc w:val="center"/>
                      </w:pPr>
                      <w:r w:rsidRPr="00950032">
                        <w:rPr>
                          <w:rFonts w:eastAsia="Times New Roman" w:cs="Times New Roman"/>
                          <w:b/>
                          <w:bCs/>
                          <w:color w:val="000000"/>
                          <w:sz w:val="26"/>
                          <w:szCs w:val="26"/>
                        </w:rPr>
                        <w:t xml:space="preserve">Vai trò </w:t>
                      </w:r>
                      <w:r w:rsidRPr="00950032">
                        <w:rPr>
                          <w:rFonts w:eastAsia="Times New Roman" w:cs="Times New Roman"/>
                          <w:b/>
                          <w:bCs/>
                          <w:iCs/>
                          <w:color w:val="000000"/>
                          <w:sz w:val="26"/>
                          <w:szCs w:val="26"/>
                        </w:rPr>
                        <w:t xml:space="preserve">của tăng </w:t>
                      </w:r>
                      <w:r w:rsidRPr="00950032">
                        <w:rPr>
                          <w:rFonts w:eastAsia="Times New Roman" w:cs="Times New Roman"/>
                          <w:b/>
                          <w:bCs/>
                          <w:color w:val="000000"/>
                          <w:sz w:val="26"/>
                          <w:szCs w:val="26"/>
                        </w:rPr>
                        <w:t xml:space="preserve">trưởng, </w:t>
                      </w:r>
                      <w:r w:rsidRPr="00950032">
                        <w:rPr>
                          <w:rFonts w:eastAsia="Times New Roman" w:cs="Times New Roman"/>
                          <w:b/>
                          <w:bCs/>
                          <w:iCs/>
                          <w:color w:val="000000"/>
                          <w:sz w:val="26"/>
                          <w:szCs w:val="26"/>
                        </w:rPr>
                        <w:t xml:space="preserve">phát </w:t>
                      </w:r>
                      <w:r w:rsidRPr="00950032">
                        <w:rPr>
                          <w:rFonts w:eastAsia="Times New Roman" w:cs="Times New Roman"/>
                          <w:b/>
                          <w:bCs/>
                          <w:color w:val="000000"/>
                          <w:sz w:val="26"/>
                          <w:szCs w:val="26"/>
                        </w:rPr>
                        <w:t>triển kinh tế </w:t>
                      </w:r>
                    </w:p>
                    <w:p w14:paraId="0EFFDEEA" w14:textId="77777777" w:rsidR="009469E3" w:rsidRDefault="009469E3" w:rsidP="009469E3">
                      <w:pPr>
                        <w:jc w:val="center"/>
                      </w:pPr>
                    </w:p>
                  </w:txbxContent>
                </v:textbox>
                <w10:wrap anchorx="margin"/>
              </v:roundrect>
            </w:pict>
          </mc:Fallback>
        </mc:AlternateContent>
      </w:r>
      <w:r w:rsidRPr="00950032">
        <w:rPr>
          <w:rFonts w:eastAsia="Calibri" w:cs="Times New Roman"/>
          <w:noProof/>
          <w:kern w:val="0"/>
          <w:sz w:val="16"/>
          <w:szCs w:val="16"/>
          <w14:ligatures w14:val="none"/>
          <w:rPrChange w:id="39">
            <w:rPr>
              <w:noProof/>
            </w:rPr>
          </w:rPrChange>
        </w:rPr>
        <mc:AlternateContent>
          <mc:Choice Requires="wps">
            <w:drawing>
              <wp:anchor distT="0" distB="0" distL="114300" distR="114300" simplePos="0" relativeHeight="251660288" behindDoc="0" locked="0" layoutInCell="1" allowOverlap="1" wp14:anchorId="67F5B528" wp14:editId="5833BD56">
                <wp:simplePos x="0" y="0"/>
                <wp:positionH relativeFrom="column">
                  <wp:posOffset>190500</wp:posOffset>
                </wp:positionH>
                <wp:positionV relativeFrom="paragraph">
                  <wp:posOffset>107315</wp:posOffset>
                </wp:positionV>
                <wp:extent cx="1428750" cy="586740"/>
                <wp:effectExtent l="0" t="0" r="19050" b="22860"/>
                <wp:wrapNone/>
                <wp:docPr id="2" name="Rounded Rectangle 2"/>
                <wp:cNvGraphicFramePr/>
                <a:graphic xmlns:a="http://schemas.openxmlformats.org/drawingml/2006/main">
                  <a:graphicData uri="http://schemas.microsoft.com/office/word/2010/wordprocessingShape">
                    <wps:wsp>
                      <wps:cNvSpPr/>
                      <wps:spPr>
                        <a:xfrm>
                          <a:off x="0" y="0"/>
                          <a:ext cx="1428750" cy="58674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41D548B" w14:textId="77777777" w:rsidR="009469E3" w:rsidRDefault="009469E3" w:rsidP="009469E3">
                            <w:pPr>
                              <w:jc w:val="center"/>
                            </w:pPr>
                            <w:r w:rsidRPr="00950032">
                              <w:rPr>
                                <w:rFonts w:eastAsia="Times New Roman" w:cs="Times New Roman"/>
                                <w:b/>
                                <w:color w:val="000000"/>
                                <w:sz w:val="26"/>
                                <w:szCs w:val="26"/>
                              </w:rPr>
                              <w:t xml:space="preserve">Phát triển kinh tế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5B528" id="Rounded Rectangle 2" o:spid="_x0000_s1034" style="position:absolute;margin-left:15pt;margin-top:8.45pt;width:112.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" fillcolor="window" strokecolor="#385d8a" strokeweight="2pt">
                <v:textbox>
                  <w:txbxContent>
                    <w:p w14:paraId="641D548B" w14:textId="77777777" w:rsidR="009469E3" w:rsidRDefault="009469E3" w:rsidP="009469E3">
                      <w:pPr>
                        <w:jc w:val="center"/>
                      </w:pPr>
                      <w:r w:rsidRPr="00950032">
                        <w:rPr>
                          <w:rFonts w:eastAsia="Times New Roman" w:cs="Times New Roman"/>
                          <w:b/>
                          <w:color w:val="000000"/>
                          <w:sz w:val="26"/>
                          <w:szCs w:val="26"/>
                        </w:rPr>
                        <w:t xml:space="preserve">Phát triển kinh tế </w:t>
                      </w:r>
                    </w:p>
                  </w:txbxContent>
                </v:textbox>
              </v:roundrect>
            </w:pict>
          </mc:Fallback>
        </mc:AlternateContent>
      </w:r>
    </w:p>
    <w:p w14:paraId="6AB8896E"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Change w:id="40">
            <w:rPr>
              <w:noProof/>
            </w:rPr>
          </w:rPrChange>
        </w:rPr>
        <mc:AlternateContent>
          <mc:Choice Requires="wps">
            <w:drawing>
              <wp:anchor distT="0" distB="0" distL="114300" distR="114300" simplePos="0" relativeHeight="251668480" behindDoc="0" locked="0" layoutInCell="1" allowOverlap="1" wp14:anchorId="53F3651B" wp14:editId="3B7AA6FC">
                <wp:simplePos x="0" y="0"/>
                <wp:positionH relativeFrom="page">
                  <wp:posOffset>6096000</wp:posOffset>
                </wp:positionH>
                <wp:positionV relativeFrom="paragraph">
                  <wp:posOffset>12700</wp:posOffset>
                </wp:positionV>
                <wp:extent cx="1171575" cy="5524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1171575" cy="5524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5880FA7" w14:textId="77777777" w:rsidR="009469E3" w:rsidRDefault="009469E3" w:rsidP="009469E3">
                            <w:pPr>
                              <w:jc w:val="center"/>
                            </w:pPr>
                            <w:r w:rsidRPr="00950032">
                              <w:rPr>
                                <w:rFonts w:eastAsia="Times New Roman" w:cs="Times New Roman"/>
                                <w:b/>
                                <w:bCs/>
                                <w:iCs/>
                                <w:color w:val="000000"/>
                                <w:sz w:val="26"/>
                                <w:szCs w:val="26"/>
                              </w:rPr>
                              <w:t xml:space="preserve">Tăng </w:t>
                            </w:r>
                            <w:r w:rsidRPr="00950032">
                              <w:rPr>
                                <w:rFonts w:eastAsia="Times New Roman" w:cs="Times New Roman"/>
                                <w:b/>
                                <w:bCs/>
                                <w:color w:val="000000"/>
                                <w:sz w:val="26"/>
                                <w:szCs w:val="26"/>
                              </w:rPr>
                              <w:t>trưởng kinh tế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3651B" id="Rounded Rectangle 14" o:spid="_x0000_s1035" style="position:absolute;margin-left:480pt;margin-top:1pt;width:92.25pt;height:4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" fillcolor="window" strokecolor="#385d8a" strokeweight="2pt">
                <v:textbox>
                  <w:txbxContent>
                    <w:p w14:paraId="65880FA7" w14:textId="77777777" w:rsidR="009469E3" w:rsidRDefault="009469E3" w:rsidP="009469E3">
                      <w:pPr>
                        <w:jc w:val="center"/>
                      </w:pPr>
                      <w:r w:rsidRPr="00950032">
                        <w:rPr>
                          <w:rFonts w:eastAsia="Times New Roman" w:cs="Times New Roman"/>
                          <w:b/>
                          <w:bCs/>
                          <w:iCs/>
                          <w:color w:val="000000"/>
                          <w:sz w:val="26"/>
                          <w:szCs w:val="26"/>
                        </w:rPr>
                        <w:t xml:space="preserve">Tăng </w:t>
                      </w:r>
                      <w:r w:rsidRPr="00950032">
                        <w:rPr>
                          <w:rFonts w:eastAsia="Times New Roman" w:cs="Times New Roman"/>
                          <w:b/>
                          <w:bCs/>
                          <w:color w:val="000000"/>
                          <w:sz w:val="26"/>
                          <w:szCs w:val="26"/>
                        </w:rPr>
                        <w:t>trưởng kinh tế </w:t>
                      </w:r>
                    </w:p>
                  </w:txbxContent>
                </v:textbox>
                <w10:wrap anchorx="page"/>
              </v:roundrect>
            </w:pict>
          </mc:Fallback>
        </mc:AlternateContent>
      </w:r>
    </w:p>
    <w:p w14:paraId="447D37F2" w14:textId="77777777" w:rsidR="009469E3" w:rsidRDefault="009469E3" w:rsidP="009469E3">
      <w:pPr>
        <w:spacing w:after="0" w:line="240" w:lineRule="auto"/>
        <w:rPr>
          <w:rFonts w:eastAsia="Calibri" w:cs="Times New Roman"/>
          <w:b/>
          <w:bCs/>
          <w:szCs w:val="24"/>
          <w14:ligatures w14:val="none"/>
        </w:rPr>
      </w:pPr>
    </w:p>
    <w:p w14:paraId="12D829D7" w14:textId="77777777" w:rsidR="009469E3" w:rsidRPr="0077601A" w:rsidRDefault="009469E3" w:rsidP="009469E3">
      <w:pPr>
        <w:spacing w:after="0" w:line="240" w:lineRule="auto"/>
        <w:rPr>
          <w:rFonts w:eastAsia="Calibri" w:cs="Times New Roman"/>
          <w:b/>
          <w:bCs/>
          <w:szCs w:val="24"/>
          <w14:ligatures w14:val="none"/>
        </w:rPr>
      </w:pPr>
    </w:p>
    <w:p w14:paraId="09C9D84D" w14:textId="77777777" w:rsidR="009469E3" w:rsidRDefault="009469E3" w:rsidP="009469E3">
      <w:pPr>
        <w:spacing w:after="0" w:line="240" w:lineRule="auto"/>
        <w:rPr>
          <w:rFonts w:eastAsia="Calibri" w:cs="Times New Roman"/>
          <w:b/>
          <w:bCs/>
          <w:szCs w:val="24"/>
          <w14:ligatures w14:val="none"/>
        </w:rPr>
      </w:pPr>
      <w:ins w:id="41" w:author="Administrator" w:date="2024-10-08T09:55:00Z">
        <w:r w:rsidRPr="00950032">
          <w:rPr>
            <w:rFonts w:eastAsia="Calibri" w:cs="Times New Roman"/>
            <w:noProof/>
            <w:kern w:val="0"/>
            <w:sz w:val="16"/>
            <w:szCs w:val="16"/>
            <w14:ligatures w14:val="none"/>
            <w:rPrChange w:id="42">
              <w:rPr>
                <w:noProof/>
              </w:rPr>
            </w:rPrChange>
          </w:rPr>
          <mc:AlternateContent>
            <mc:Choice Requires="wps">
              <w:drawing>
                <wp:anchor distT="0" distB="0" distL="114300" distR="114300" simplePos="0" relativeHeight="251678720" behindDoc="0" locked="0" layoutInCell="1" allowOverlap="1" wp14:anchorId="6B64D3C8" wp14:editId="161D8F61">
                  <wp:simplePos x="0" y="0"/>
                  <wp:positionH relativeFrom="column">
                    <wp:posOffset>3683000</wp:posOffset>
                  </wp:positionH>
                  <wp:positionV relativeFrom="paragraph">
                    <wp:posOffset>58420</wp:posOffset>
                  </wp:positionV>
                  <wp:extent cx="180975" cy="247650"/>
                  <wp:effectExtent l="57150" t="19050" r="66675" b="95250"/>
                  <wp:wrapNone/>
                  <wp:docPr id="31" name="Straight Connector 31"/>
                  <wp:cNvGraphicFramePr/>
                  <a:graphic xmlns:a="http://schemas.openxmlformats.org/drawingml/2006/main">
                    <a:graphicData uri="http://schemas.microsoft.com/office/word/2010/wordprocessingShape">
                      <wps:wsp>
                        <wps:cNvCnPr/>
                        <wps:spPr>
                          <a:xfrm>
                            <a:off x="0" y="0"/>
                            <a:ext cx="180975" cy="2476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2D53D0B" id="Straight Connector 3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4.6pt" to="304.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" strokecolor="#4f81bd" strokeweight="2pt">
                  <v:shadow on="t" color="black" opacity="24903f" origin=",.5" offset="0,.55556mm"/>
                </v:line>
              </w:pict>
            </mc:Fallback>
          </mc:AlternateContent>
        </w:r>
      </w:ins>
      <w:ins w:id="43" w:author="Administrator" w:date="2024-10-08T09:56:00Z">
        <w:r w:rsidRPr="00950032">
          <w:rPr>
            <w:rFonts w:eastAsia="Calibri" w:cs="Times New Roman"/>
            <w:noProof/>
            <w:kern w:val="0"/>
            <w:sz w:val="16"/>
            <w:szCs w:val="16"/>
            <w14:ligatures w14:val="none"/>
            <w:rPrChange w:id="44">
              <w:rPr>
                <w:noProof/>
              </w:rPr>
            </w:rPrChange>
          </w:rPr>
          <mc:AlternateContent>
            <mc:Choice Requires="wps">
              <w:drawing>
                <wp:anchor distT="0" distB="0" distL="114300" distR="114300" simplePos="0" relativeHeight="251680768" behindDoc="0" locked="0" layoutInCell="1" allowOverlap="1" wp14:anchorId="07122920" wp14:editId="5EC05C88">
                  <wp:simplePos x="0" y="0"/>
                  <wp:positionH relativeFrom="column">
                    <wp:posOffset>2092325</wp:posOffset>
                  </wp:positionH>
                  <wp:positionV relativeFrom="paragraph">
                    <wp:posOffset>48896</wp:posOffset>
                  </wp:positionV>
                  <wp:extent cx="1543050" cy="247650"/>
                  <wp:effectExtent l="57150" t="38100" r="57150" b="95250"/>
                  <wp:wrapNone/>
                  <wp:docPr id="33" name="Straight Connector 33"/>
                  <wp:cNvGraphicFramePr/>
                  <a:graphic xmlns:a="http://schemas.openxmlformats.org/drawingml/2006/main">
                    <a:graphicData uri="http://schemas.microsoft.com/office/word/2010/wordprocessingShape">
                      <wps:wsp>
                        <wps:cNvCnPr/>
                        <wps:spPr>
                          <a:xfrm flipH="1">
                            <a:off x="0" y="0"/>
                            <a:ext cx="1543050" cy="2476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4510FE0" id="Straight Connector 3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3.85pt" to="286.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" strokecolor="#4f81bd" strokeweight="2pt">
                  <v:shadow on="t" color="black" opacity="24903f" origin=",.5" offset="0,.55556mm"/>
                </v:line>
              </w:pict>
            </mc:Fallback>
          </mc:AlternateContent>
        </w:r>
      </w:ins>
      <w:ins w:id="45" w:author="Administrator" w:date="2024-10-08T09:55:00Z">
        <w:r w:rsidRPr="00950032">
          <w:rPr>
            <w:rFonts w:eastAsia="Calibri" w:cs="Times New Roman"/>
            <w:noProof/>
            <w:kern w:val="0"/>
            <w:sz w:val="16"/>
            <w:szCs w:val="16"/>
            <w14:ligatures w14:val="none"/>
            <w:rPrChange w:id="46">
              <w:rPr>
                <w:noProof/>
              </w:rPr>
            </w:rPrChange>
          </w:rPr>
          <mc:AlternateContent>
            <mc:Choice Requires="wps">
              <w:drawing>
                <wp:anchor distT="0" distB="0" distL="114300" distR="114300" simplePos="0" relativeHeight="251679744" behindDoc="0" locked="0" layoutInCell="1" allowOverlap="1" wp14:anchorId="14AAB82F" wp14:editId="74689054">
                  <wp:simplePos x="0" y="0"/>
                  <wp:positionH relativeFrom="column">
                    <wp:posOffset>2997200</wp:posOffset>
                  </wp:positionH>
                  <wp:positionV relativeFrom="paragraph">
                    <wp:posOffset>39370</wp:posOffset>
                  </wp:positionV>
                  <wp:extent cx="679450" cy="295275"/>
                  <wp:effectExtent l="57150" t="38100" r="63500" b="85725"/>
                  <wp:wrapNone/>
                  <wp:docPr id="32" name="Straight Connector 32"/>
                  <wp:cNvGraphicFramePr/>
                  <a:graphic xmlns:a="http://schemas.openxmlformats.org/drawingml/2006/main">
                    <a:graphicData uri="http://schemas.microsoft.com/office/word/2010/wordprocessingShape">
                      <wps:wsp>
                        <wps:cNvCnPr/>
                        <wps:spPr>
                          <a:xfrm flipH="1">
                            <a:off x="0" y="0"/>
                            <a:ext cx="679450" cy="29527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79308D0" id="Straight Connector 3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3.1pt" to="289.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" strokecolor="#4f81bd" strokeweight="2pt">
                  <v:shadow on="t" color="black" opacity="24903f" origin=",.5" offset="0,.55556mm"/>
                </v:line>
              </w:pict>
            </mc:Fallback>
          </mc:AlternateContent>
        </w:r>
      </w:ins>
      <w:ins w:id="47" w:author="Administrator" w:date="2024-10-08T09:56:00Z">
        <w:r w:rsidRPr="00950032">
          <w:rPr>
            <w:rFonts w:eastAsia="Calibri" w:cs="Times New Roman"/>
            <w:noProof/>
            <w:kern w:val="0"/>
            <w:sz w:val="16"/>
            <w:szCs w:val="16"/>
            <w14:ligatures w14:val="none"/>
            <w:rPrChange w:id="48">
              <w:rPr>
                <w:noProof/>
              </w:rPr>
            </w:rPrChange>
          </w:rPr>
          <mc:AlternateContent>
            <mc:Choice Requires="wps">
              <w:drawing>
                <wp:anchor distT="0" distB="0" distL="114300" distR="114300" simplePos="0" relativeHeight="251681792" behindDoc="0" locked="0" layoutInCell="1" allowOverlap="1" wp14:anchorId="6A75DBA0" wp14:editId="467785BB">
                  <wp:simplePos x="0" y="0"/>
                  <wp:positionH relativeFrom="column">
                    <wp:posOffset>6130925</wp:posOffset>
                  </wp:positionH>
                  <wp:positionV relativeFrom="paragraph">
                    <wp:posOffset>29845</wp:posOffset>
                  </wp:positionV>
                  <wp:extent cx="457200" cy="285750"/>
                  <wp:effectExtent l="38100" t="19050" r="76200" b="95250"/>
                  <wp:wrapNone/>
                  <wp:docPr id="34" name="Straight Connector 34"/>
                  <wp:cNvGraphicFramePr/>
                  <a:graphic xmlns:a="http://schemas.openxmlformats.org/drawingml/2006/main">
                    <a:graphicData uri="http://schemas.microsoft.com/office/word/2010/wordprocessingShape">
                      <wps:wsp>
                        <wps:cNvCnPr/>
                        <wps:spPr>
                          <a:xfrm>
                            <a:off x="0" y="0"/>
                            <a:ext cx="457200" cy="2857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6993962" id="Straight Connector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75pt,2.35pt" to="518.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" strokecolor="#4f81bd" strokeweight="2pt">
                  <v:shadow on="t" color="black" opacity="24903f" origin=",.5" offset="0,.55556mm"/>
                </v:line>
              </w:pict>
            </mc:Fallback>
          </mc:AlternateContent>
        </w:r>
        <w:r w:rsidRPr="00950032">
          <w:rPr>
            <w:rFonts w:eastAsia="Calibri" w:cs="Times New Roman"/>
            <w:noProof/>
            <w:kern w:val="0"/>
            <w:sz w:val="16"/>
            <w:szCs w:val="16"/>
            <w14:ligatures w14:val="none"/>
            <w:rPrChange w:id="49">
              <w:rPr>
                <w:noProof/>
              </w:rPr>
            </w:rPrChange>
          </w:rPr>
          <mc:AlternateContent>
            <mc:Choice Requires="wps">
              <w:drawing>
                <wp:anchor distT="0" distB="0" distL="114300" distR="114300" simplePos="0" relativeHeight="251682816" behindDoc="0" locked="0" layoutInCell="1" allowOverlap="1" wp14:anchorId="72523364" wp14:editId="568A8913">
                  <wp:simplePos x="0" y="0"/>
                  <wp:positionH relativeFrom="column">
                    <wp:posOffset>5683250</wp:posOffset>
                  </wp:positionH>
                  <wp:positionV relativeFrom="paragraph">
                    <wp:posOffset>48894</wp:posOffset>
                  </wp:positionV>
                  <wp:extent cx="438150" cy="142875"/>
                  <wp:effectExtent l="57150" t="38100" r="57150" b="85725"/>
                  <wp:wrapNone/>
                  <wp:docPr id="35" name="Straight Connector 35"/>
                  <wp:cNvGraphicFramePr/>
                  <a:graphic xmlns:a="http://schemas.openxmlformats.org/drawingml/2006/main">
                    <a:graphicData uri="http://schemas.microsoft.com/office/word/2010/wordprocessingShape">
                      <wps:wsp>
                        <wps:cNvCnPr/>
                        <wps:spPr>
                          <a:xfrm flipH="1">
                            <a:off x="0" y="0"/>
                            <a:ext cx="438150" cy="14287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91A301C" id="Straight Connector 3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3.85pt" to="48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" strokecolor="#4f81bd" strokeweight="2pt">
                  <v:shadow on="t" color="black" opacity="24903f" origin=",.5" offset="0,.55556mm"/>
                </v:line>
              </w:pict>
            </mc:Fallback>
          </mc:AlternateContent>
        </w:r>
      </w:ins>
      <w:ins w:id="50" w:author="Administrator" w:date="2024-10-08T09:55:00Z">
        <w:r w:rsidRPr="00950032">
          <w:rPr>
            <w:rFonts w:eastAsia="Calibri" w:cs="Times New Roman"/>
            <w:noProof/>
            <w:kern w:val="0"/>
            <w:sz w:val="16"/>
            <w:szCs w:val="16"/>
            <w14:ligatures w14:val="none"/>
            <w:rPrChange w:id="51">
              <w:rPr>
                <w:noProof/>
              </w:rPr>
            </w:rPrChange>
          </w:rPr>
          <mc:AlternateContent>
            <mc:Choice Requires="wps">
              <w:drawing>
                <wp:anchor distT="0" distB="0" distL="114300" distR="114300" simplePos="0" relativeHeight="251677696" behindDoc="0" locked="0" layoutInCell="1" allowOverlap="1" wp14:anchorId="1BB98096" wp14:editId="3686B670">
                  <wp:simplePos x="0" y="0"/>
                  <wp:positionH relativeFrom="column">
                    <wp:posOffset>3683000</wp:posOffset>
                  </wp:positionH>
                  <wp:positionV relativeFrom="paragraph">
                    <wp:posOffset>39370</wp:posOffset>
                  </wp:positionV>
                  <wp:extent cx="790575" cy="119380"/>
                  <wp:effectExtent l="38100" t="38100" r="66675" b="90170"/>
                  <wp:wrapNone/>
                  <wp:docPr id="30" name="Straight Connector 30"/>
                  <wp:cNvGraphicFramePr/>
                  <a:graphic xmlns:a="http://schemas.openxmlformats.org/drawingml/2006/main">
                    <a:graphicData uri="http://schemas.microsoft.com/office/word/2010/wordprocessingShape">
                      <wps:wsp>
                        <wps:cNvCnPr/>
                        <wps:spPr>
                          <a:xfrm>
                            <a:off x="0" y="0"/>
                            <a:ext cx="790575" cy="11938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CD09A93" id="Straight Connector 3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3.1pt" to="35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" strokecolor="#4f81bd" strokeweight="2pt">
                  <v:shadow on="t" color="black" opacity="24903f" origin=",.5" offset="0,.55556mm"/>
                </v:line>
              </w:pict>
            </mc:Fallback>
          </mc:AlternateContent>
        </w:r>
      </w:ins>
      <w:r w:rsidRPr="00950032">
        <w:rPr>
          <w:rFonts w:eastAsia="Calibri" w:cs="Times New Roman"/>
          <w:noProof/>
          <w:kern w:val="0"/>
          <w:sz w:val="16"/>
          <w:szCs w:val="16"/>
          <w14:ligatures w14:val="none"/>
          <w:rPrChange w:id="52">
            <w:rPr>
              <w:noProof/>
            </w:rPr>
          </w:rPrChange>
        </w:rPr>
        <mc:AlternateContent>
          <mc:Choice Requires="wps">
            <w:drawing>
              <wp:anchor distT="0" distB="0" distL="114300" distR="114300" simplePos="0" relativeHeight="251674624" behindDoc="0" locked="0" layoutInCell="1" allowOverlap="1" wp14:anchorId="6911A626" wp14:editId="651FFA3C">
                <wp:simplePos x="0" y="0"/>
                <wp:positionH relativeFrom="column">
                  <wp:posOffset>673100</wp:posOffset>
                </wp:positionH>
                <wp:positionV relativeFrom="paragraph">
                  <wp:posOffset>29844</wp:posOffset>
                </wp:positionV>
                <wp:extent cx="390525" cy="333375"/>
                <wp:effectExtent l="38100" t="19050" r="66675" b="85725"/>
                <wp:wrapNone/>
                <wp:docPr id="20" name="Straight Connector 20"/>
                <wp:cNvGraphicFramePr/>
                <a:graphic xmlns:a="http://schemas.openxmlformats.org/drawingml/2006/main">
                  <a:graphicData uri="http://schemas.microsoft.com/office/word/2010/wordprocessingShape">
                    <wps:wsp>
                      <wps:cNvCnPr/>
                      <wps:spPr>
                        <a:xfrm>
                          <a:off x="0" y="0"/>
                          <a:ext cx="390525" cy="33337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7571BE1"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2.35pt" to="83.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" strokecolor="#4f81bd" strokeweight="2pt">
                <v:shadow on="t" color="black" opacity="24903f" origin=",.5" offset="0,.55556mm"/>
              </v:line>
            </w:pict>
          </mc:Fallback>
        </mc:AlternateContent>
      </w:r>
      <w:r w:rsidRPr="00950032">
        <w:rPr>
          <w:rFonts w:eastAsia="Calibri" w:cs="Times New Roman"/>
          <w:noProof/>
          <w:kern w:val="0"/>
          <w:sz w:val="16"/>
          <w:szCs w:val="16"/>
          <w14:ligatures w14:val="none"/>
          <w:rPrChange w:id="53">
            <w:rPr>
              <w:noProof/>
            </w:rPr>
          </w:rPrChange>
        </w:rPr>
        <mc:AlternateContent>
          <mc:Choice Requires="wps">
            <w:drawing>
              <wp:anchor distT="0" distB="0" distL="114300" distR="114300" simplePos="0" relativeHeight="251673600" behindDoc="0" locked="0" layoutInCell="1" allowOverlap="1" wp14:anchorId="16CFC85C" wp14:editId="3C462EDD">
                <wp:simplePos x="0" y="0"/>
                <wp:positionH relativeFrom="column">
                  <wp:posOffset>253999</wp:posOffset>
                </wp:positionH>
                <wp:positionV relativeFrom="paragraph">
                  <wp:posOffset>19685</wp:posOffset>
                </wp:positionV>
                <wp:extent cx="466725" cy="200660"/>
                <wp:effectExtent l="57150" t="38100" r="66675" b="85090"/>
                <wp:wrapNone/>
                <wp:docPr id="19" name="Straight Connector 19"/>
                <wp:cNvGraphicFramePr/>
                <a:graphic xmlns:a="http://schemas.openxmlformats.org/drawingml/2006/main">
                  <a:graphicData uri="http://schemas.microsoft.com/office/word/2010/wordprocessingShape">
                    <wps:wsp>
                      <wps:cNvCnPr/>
                      <wps:spPr>
                        <a:xfrm flipH="1">
                          <a:off x="0" y="0"/>
                          <a:ext cx="466725" cy="20066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8430D6" id="Straight Connector 1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1.55pt" to="5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" strokecolor="#4f81bd" strokeweight="2pt">
                <v:shadow on="t" color="black" opacity="24903f" origin=",.5" offset="0,.55556mm"/>
              </v:line>
            </w:pict>
          </mc:Fallback>
        </mc:AlternateContent>
      </w:r>
    </w:p>
    <w:p w14:paraId="1F7BC87C"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Change w:id="54">
            <w:rPr>
              <w:noProof/>
            </w:rPr>
          </w:rPrChange>
        </w:rPr>
        <mc:AlternateContent>
          <mc:Choice Requires="wps">
            <w:drawing>
              <wp:anchor distT="0" distB="0" distL="114300" distR="114300" simplePos="0" relativeHeight="251665408" behindDoc="0" locked="0" layoutInCell="1" allowOverlap="1" wp14:anchorId="6B80AC06" wp14:editId="425456EB">
                <wp:simplePos x="0" y="0"/>
                <wp:positionH relativeFrom="column">
                  <wp:posOffset>2606675</wp:posOffset>
                </wp:positionH>
                <wp:positionV relativeFrom="paragraph">
                  <wp:posOffset>179705</wp:posOffset>
                </wp:positionV>
                <wp:extent cx="657225" cy="21050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657225" cy="2105025"/>
                        </a:xfrm>
                        <a:prstGeom prst="roundRect">
                          <a:avLst/>
                        </a:prstGeom>
                        <a:solidFill>
                          <a:sysClr val="window" lastClr="FFFFFF"/>
                        </a:solidFill>
                        <a:ln w="25400" cap="flat" cmpd="sng" algn="ctr">
                          <a:solidFill>
                            <a:srgbClr val="4F81BD">
                              <a:shade val="50000"/>
                            </a:srgbClr>
                          </a:solidFill>
                          <a:prstDash val="solid"/>
                        </a:ln>
                        <a:effectLst/>
                      </wps:spPr>
                      <wps:txbx>
                        <w:txbxContent>
                          <w:p w14:paraId="74D55F34" w14:textId="77777777" w:rsidR="009469E3" w:rsidRDefault="009469E3" w:rsidP="009469E3">
                            <w:pPr>
                              <w:jc w:val="center"/>
                            </w:pPr>
                            <w:r w:rsidRPr="00950032">
                              <w:rPr>
                                <w:rFonts w:eastAsia="Times New Roman" w:cs="Times New Roman"/>
                                <w:color w:val="000000"/>
                                <w:sz w:val="26"/>
                                <w:szCs w:val="26"/>
                              </w:rPr>
                              <w:t>tạo điều kiện giải quyết vấn đề việc làm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0AC06" id="Rounded Rectangle 8" o:spid="_x0000_s1036" style="position:absolute;margin-left:205.25pt;margin-top:14.15pt;width:51.75pt;height:1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" fillcolor="window" strokecolor="#385d8a" strokeweight="2pt">
                <v:textbox>
                  <w:txbxContent>
                    <w:p w14:paraId="74D55F34" w14:textId="77777777" w:rsidR="009469E3" w:rsidRDefault="009469E3" w:rsidP="009469E3">
                      <w:pPr>
                        <w:jc w:val="center"/>
                      </w:pPr>
                      <w:r w:rsidRPr="00950032">
                        <w:rPr>
                          <w:rFonts w:eastAsia="Times New Roman" w:cs="Times New Roman"/>
                          <w:color w:val="000000"/>
                          <w:sz w:val="26"/>
                          <w:szCs w:val="26"/>
                        </w:rPr>
                        <w:t>tạo điều kiện giải quyết vấn đề việc làm</w:t>
                      </w:r>
                    </w:p>
                  </w:txbxContent>
                </v:textbox>
              </v:roundrect>
            </w:pict>
          </mc:Fallback>
        </mc:AlternateContent>
      </w:r>
      <w:r w:rsidRPr="00950032">
        <w:rPr>
          <w:rFonts w:eastAsia="Calibri" w:cs="Times New Roman"/>
          <w:noProof/>
          <w:kern w:val="0"/>
          <w:sz w:val="16"/>
          <w:szCs w:val="16"/>
          <w14:ligatures w14:val="none"/>
          <w:rPrChange w:id="55">
            <w:rPr>
              <w:noProof/>
            </w:rPr>
          </w:rPrChange>
        </w:rPr>
        <mc:AlternateContent>
          <mc:Choice Requires="wps">
            <w:drawing>
              <wp:anchor distT="0" distB="0" distL="114300" distR="114300" simplePos="0" relativeHeight="251666432" behindDoc="0" locked="0" layoutInCell="1" allowOverlap="1" wp14:anchorId="38974F36" wp14:editId="1FC69C4B">
                <wp:simplePos x="0" y="0"/>
                <wp:positionH relativeFrom="column">
                  <wp:posOffset>3340100</wp:posOffset>
                </wp:positionH>
                <wp:positionV relativeFrom="paragraph">
                  <wp:posOffset>178435</wp:posOffset>
                </wp:positionV>
                <wp:extent cx="742950" cy="20478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742950" cy="20478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2A458DA9" w14:textId="77777777" w:rsidR="009469E3" w:rsidRDefault="009469E3" w:rsidP="009469E3">
                            <w:pPr>
                              <w:jc w:val="center"/>
                            </w:pPr>
                            <w:r w:rsidRPr="00950032">
                              <w:rPr>
                                <w:rFonts w:eastAsia="Times New Roman" w:cs="Times New Roman"/>
                                <w:color w:val="000000"/>
                                <w:sz w:val="26"/>
                                <w:szCs w:val="26"/>
                              </w:rPr>
                              <w:t>cung cấp nguồn lực để củng cố an ninh quốc phòng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74F36" id="Rounded Rectangle 9" o:spid="_x0000_s1037" style="position:absolute;margin-left:263pt;margin-top:14.05pt;width:58.5pt;height:1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" fillcolor="window" strokecolor="#385d8a" strokeweight="2pt">
                <v:textbox>
                  <w:txbxContent>
                    <w:p w14:paraId="2A458DA9" w14:textId="77777777" w:rsidR="009469E3" w:rsidRDefault="009469E3" w:rsidP="009469E3">
                      <w:pPr>
                        <w:jc w:val="center"/>
                      </w:pPr>
                      <w:r w:rsidRPr="00950032">
                        <w:rPr>
                          <w:rFonts w:eastAsia="Times New Roman" w:cs="Times New Roman"/>
                          <w:color w:val="000000"/>
                          <w:sz w:val="26"/>
                          <w:szCs w:val="26"/>
                        </w:rPr>
                        <w:t>cung cấp nguồn lực để củng cố an ninh quốc phòng</w:t>
                      </w:r>
                    </w:p>
                  </w:txbxContent>
                </v:textbox>
              </v:roundrect>
            </w:pict>
          </mc:Fallback>
        </mc:AlternateContent>
      </w:r>
      <w:ins w:id="56" w:author="Administrator" w:date="2024-10-08T09:52:00Z">
        <w:r w:rsidRPr="00950032">
          <w:rPr>
            <w:rFonts w:eastAsia="Calibri" w:cs="Times New Roman"/>
            <w:noProof/>
            <w:kern w:val="0"/>
            <w:sz w:val="16"/>
            <w:szCs w:val="16"/>
            <w14:ligatures w14:val="none"/>
            <w:rPrChange w:id="57">
              <w:rPr>
                <w:noProof/>
              </w:rPr>
            </w:rPrChange>
          </w:rPr>
          <mc:AlternateContent>
            <mc:Choice Requires="wps">
              <w:drawing>
                <wp:anchor distT="0" distB="0" distL="114300" distR="114300" simplePos="0" relativeHeight="251675648" behindDoc="0" locked="0" layoutInCell="1" allowOverlap="1" wp14:anchorId="21669C46" wp14:editId="7885F7A7">
                  <wp:simplePos x="0" y="0"/>
                  <wp:positionH relativeFrom="column">
                    <wp:posOffset>6200775</wp:posOffset>
                  </wp:positionH>
                  <wp:positionV relativeFrom="paragraph">
                    <wp:posOffset>164465</wp:posOffset>
                  </wp:positionV>
                  <wp:extent cx="590550" cy="169545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590550" cy="16954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5A51F747" w14:textId="77777777" w:rsidR="009469E3" w:rsidRPr="00E2414B" w:rsidRDefault="009469E3" w:rsidP="009469E3">
                              <w:r w:rsidRPr="00950032">
                                <w:rPr>
                                  <w:rFonts w:eastAsia="Times New Roman" w:cs="Times New Roman"/>
                                  <w:color w:val="000000"/>
                                  <w:sz w:val="26"/>
                                  <w:szCs w:val="26"/>
                                </w:rPr>
                                <w:t>Các chỉ tiêu tăng triển kinh tế</w:t>
                              </w:r>
                            </w:p>
                            <w:p w14:paraId="158838DC" w14:textId="77777777" w:rsidR="009469E3" w:rsidRDefault="009469E3" w:rsidP="00946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69C46" id="Rounded Rectangle 28" o:spid="_x0000_s1038" style="position:absolute;margin-left:488.25pt;margin-top:12.95pt;width:46.5pt;height:1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" fillcolor="window" strokecolor="#385d8a" strokeweight="2pt">
                  <v:textbox>
                    <w:txbxContent>
                      <w:p w14:paraId="5A51F747" w14:textId="77777777" w:rsidR="009469E3" w:rsidRPr="00E2414B" w:rsidRDefault="009469E3" w:rsidP="009469E3">
                        <w:r w:rsidRPr="00950032">
                          <w:rPr>
                            <w:rFonts w:eastAsia="Times New Roman" w:cs="Times New Roman"/>
                            <w:color w:val="000000"/>
                            <w:sz w:val="26"/>
                            <w:szCs w:val="26"/>
                          </w:rPr>
                          <w:t>Các chỉ tiêu tăng triển kinh tế</w:t>
                        </w:r>
                      </w:p>
                      <w:p w14:paraId="158838DC" w14:textId="77777777" w:rsidR="009469E3" w:rsidRDefault="009469E3" w:rsidP="009469E3">
                        <w:pPr>
                          <w:jc w:val="center"/>
                        </w:pPr>
                      </w:p>
                    </w:txbxContent>
                  </v:textbox>
                </v:roundrect>
              </w:pict>
            </mc:Fallback>
          </mc:AlternateContent>
        </w:r>
      </w:ins>
      <w:ins w:id="58" w:author="Administrator" w:date="2024-10-08T09:54:00Z">
        <w:r w:rsidRPr="00950032">
          <w:rPr>
            <w:rFonts w:eastAsia="Calibri" w:cs="Times New Roman"/>
            <w:noProof/>
            <w:kern w:val="0"/>
            <w:sz w:val="16"/>
            <w:szCs w:val="16"/>
            <w14:ligatures w14:val="none"/>
            <w:rPrChange w:id="59">
              <w:rPr>
                <w:noProof/>
              </w:rPr>
            </w:rPrChange>
          </w:rPr>
          <mc:AlternateContent>
            <mc:Choice Requires="wps">
              <w:drawing>
                <wp:anchor distT="0" distB="0" distL="114300" distR="114300" simplePos="0" relativeHeight="251676672" behindDoc="0" locked="0" layoutInCell="1" allowOverlap="1" wp14:anchorId="467AB3C9" wp14:editId="6C4FF212">
                  <wp:simplePos x="0" y="0"/>
                  <wp:positionH relativeFrom="column">
                    <wp:posOffset>5111751</wp:posOffset>
                  </wp:positionH>
                  <wp:positionV relativeFrom="paragraph">
                    <wp:posOffset>83185</wp:posOffset>
                  </wp:positionV>
                  <wp:extent cx="876300" cy="2178050"/>
                  <wp:effectExtent l="0" t="0" r="19050" b="12700"/>
                  <wp:wrapNone/>
                  <wp:docPr id="29" name="Rounded Rectangle 29"/>
                  <wp:cNvGraphicFramePr/>
                  <a:graphic xmlns:a="http://schemas.openxmlformats.org/drawingml/2006/main">
                    <a:graphicData uri="http://schemas.microsoft.com/office/word/2010/wordprocessingShape">
                      <wps:wsp>
                        <wps:cNvSpPr/>
                        <wps:spPr>
                          <a:xfrm>
                            <a:off x="0" y="0"/>
                            <a:ext cx="876300" cy="21780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0549DBBF" w14:textId="77777777" w:rsidR="009469E3" w:rsidRPr="00F83F58" w:rsidRDefault="009469E3" w:rsidP="009469E3">
                              <w:pPr>
                                <w:jc w:val="center"/>
                                <w:rPr>
                                  <w:szCs w:val="24"/>
                                  <w:rPrChange w:id="60" w:author="Administrator" w:date="2024-10-11T01:43:00Z">
                                    <w:rPr>
                                      <w:sz w:val="22"/>
                                    </w:rPr>
                                  </w:rPrChange>
                                </w:rPr>
                              </w:pPr>
                              <w:r w:rsidRPr="00950032">
                                <w:rPr>
                                  <w:rFonts w:eastAsia="Times New Roman" w:cs="Times New Roman"/>
                                  <w:color w:val="000000"/>
                                  <w:szCs w:val="24"/>
                                  <w:rPrChange w:id="61" w:author="Administrator" w:date="2024-10-11T01:43:00Z">
                                    <w:rPr>
                                      <w:rFonts w:eastAsia="Times New Roman" w:cs="Times New Roman"/>
                                      <w:color w:val="000000"/>
                                      <w:sz w:val="22"/>
                                    </w:rPr>
                                  </w:rPrChange>
                                </w:rPr>
                                <w:t>Tăng trưởng kinh tế là sự gia tăng về quy mô sản lượng của một nền kinh tế trong một thời kì nhất định so với thời kì gốc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AB3C9" id="Rounded Rectangle 29" o:spid="_x0000_s1039" style="position:absolute;margin-left:402.5pt;margin-top:6.55pt;width:69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" fillcolor="window" strokecolor="#385d8a" strokeweight="2pt">
                  <v:textbox inset="0,0,0,0">
                    <w:txbxContent>
                      <w:p w14:paraId="0549DBBF" w14:textId="77777777" w:rsidR="009469E3" w:rsidRPr="00F83F58" w:rsidRDefault="009469E3" w:rsidP="009469E3">
                        <w:pPr>
                          <w:jc w:val="center"/>
                          <w:rPr>
                            <w:szCs w:val="24"/>
                            <w:rPrChange w:id="62" w:author="Administrator" w:date="2024-10-11T01:43:00Z">
                              <w:rPr>
                                <w:sz w:val="22"/>
                              </w:rPr>
                            </w:rPrChange>
                          </w:rPr>
                        </w:pPr>
                        <w:r w:rsidRPr="00950032">
                          <w:rPr>
                            <w:rFonts w:eastAsia="Times New Roman" w:cs="Times New Roman"/>
                            <w:color w:val="000000"/>
                            <w:szCs w:val="24"/>
                            <w:rPrChange w:id="63" w:author="Administrator" w:date="2024-10-11T01:43:00Z">
                              <w:rPr>
                                <w:rFonts w:eastAsia="Times New Roman" w:cs="Times New Roman"/>
                                <w:color w:val="000000"/>
                                <w:sz w:val="22"/>
                              </w:rPr>
                            </w:rPrChange>
                          </w:rPr>
                          <w:t>Tăng trưởng kinh tế là sự gia tăng về quy mô sản lượng của một nền kinh tế trong một thời kì nhất định so với thời kì gốc</w:t>
                        </w:r>
                      </w:p>
                    </w:txbxContent>
                  </v:textbox>
                </v:roundrect>
              </w:pict>
            </mc:Fallback>
          </mc:AlternateContent>
        </w:r>
      </w:ins>
      <w:r w:rsidRPr="00950032">
        <w:rPr>
          <w:rFonts w:eastAsia="Calibri" w:cs="Times New Roman"/>
          <w:noProof/>
          <w:kern w:val="0"/>
          <w:sz w:val="16"/>
          <w:szCs w:val="16"/>
          <w14:ligatures w14:val="none"/>
          <w:rPrChange w:id="64">
            <w:rPr>
              <w:noProof/>
            </w:rPr>
          </w:rPrChange>
        </w:rPr>
        <mc:AlternateContent>
          <mc:Choice Requires="wps">
            <w:drawing>
              <wp:anchor distT="0" distB="0" distL="114300" distR="114300" simplePos="0" relativeHeight="251667456" behindDoc="0" locked="0" layoutInCell="1" allowOverlap="1" wp14:anchorId="52068464" wp14:editId="5F11C0E0">
                <wp:simplePos x="0" y="0"/>
                <wp:positionH relativeFrom="column">
                  <wp:posOffset>4244975</wp:posOffset>
                </wp:positionH>
                <wp:positionV relativeFrom="paragraph">
                  <wp:posOffset>35560</wp:posOffset>
                </wp:positionV>
                <wp:extent cx="647700" cy="25812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647700" cy="25812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2C763F10" w14:textId="77777777" w:rsidR="009469E3" w:rsidRDefault="009469E3" w:rsidP="009469E3">
                            <w:pPr>
                              <w:jc w:val="center"/>
                            </w:pPr>
                            <w:r w:rsidRPr="00950032">
                              <w:rPr>
                                <w:rFonts w:eastAsia="Times New Roman" w:cs="Times New Roman"/>
                                <w:color w:val="000000"/>
                                <w:sz w:val="26"/>
                                <w:szCs w:val="26"/>
                              </w:rPr>
                              <w:t>tạo điều kiện tiên quyết để khắc phục sự tụt hậu của Việt Nam so với các quốc gia khác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68464" id="Rounded Rectangle 10" o:spid="_x0000_s1040" style="position:absolute;margin-left:334.25pt;margin-top:2.8pt;width:51pt;height:20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" fillcolor="window" strokecolor="#385d8a" strokeweight="2pt">
                <v:textbox inset="0,0,0,0">
                  <w:txbxContent>
                    <w:p w14:paraId="2C763F10" w14:textId="77777777" w:rsidR="009469E3" w:rsidRDefault="009469E3" w:rsidP="009469E3">
                      <w:pPr>
                        <w:jc w:val="center"/>
                      </w:pPr>
                      <w:r w:rsidRPr="00950032">
                        <w:rPr>
                          <w:rFonts w:eastAsia="Times New Roman" w:cs="Times New Roman"/>
                          <w:color w:val="000000"/>
                          <w:sz w:val="26"/>
                          <w:szCs w:val="26"/>
                        </w:rPr>
                        <w:t>tạo điều kiện tiên quyết để khắc phục sự tụt hậu của Việt Nam so với các quốc gia khác</w:t>
                      </w:r>
                    </w:p>
                  </w:txbxContent>
                </v:textbox>
              </v:roundrect>
            </w:pict>
          </mc:Fallback>
        </mc:AlternateContent>
      </w:r>
      <w:r w:rsidRPr="00950032">
        <w:rPr>
          <w:rFonts w:eastAsia="Calibri" w:cs="Times New Roman"/>
          <w:noProof/>
          <w:kern w:val="0"/>
          <w:sz w:val="16"/>
          <w:szCs w:val="16"/>
          <w14:ligatures w14:val="none"/>
          <w:rPrChange w:id="65">
            <w:rPr>
              <w:noProof/>
            </w:rPr>
          </w:rPrChange>
        </w:rPr>
        <mc:AlternateContent>
          <mc:Choice Requires="wps">
            <w:drawing>
              <wp:anchor distT="0" distB="0" distL="114300" distR="114300" simplePos="0" relativeHeight="251664384" behindDoc="0" locked="0" layoutInCell="1" allowOverlap="1" wp14:anchorId="47213554" wp14:editId="6007BD31">
                <wp:simplePos x="0" y="0"/>
                <wp:positionH relativeFrom="column">
                  <wp:posOffset>1806575</wp:posOffset>
                </wp:positionH>
                <wp:positionV relativeFrom="paragraph">
                  <wp:posOffset>83185</wp:posOffset>
                </wp:positionV>
                <wp:extent cx="695325" cy="25908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695325" cy="2590800"/>
                        </a:xfrm>
                        <a:prstGeom prst="roundRect">
                          <a:avLst>
                            <a:gd name="adj" fmla="val 0"/>
                          </a:avLst>
                        </a:prstGeom>
                        <a:solidFill>
                          <a:sysClr val="window" lastClr="FFFFFF"/>
                        </a:solidFill>
                        <a:ln w="25400" cap="flat" cmpd="sng" algn="ctr">
                          <a:solidFill>
                            <a:srgbClr val="4F81BD">
                              <a:shade val="50000"/>
                            </a:srgbClr>
                          </a:solidFill>
                          <a:prstDash val="solid"/>
                        </a:ln>
                        <a:effectLst/>
                      </wps:spPr>
                      <wps:txbx>
                        <w:txbxContent>
                          <w:p w14:paraId="69923045" w14:textId="77777777" w:rsidR="009469E3" w:rsidRDefault="009469E3" w:rsidP="009469E3">
                            <w:pPr>
                              <w:jc w:val="center"/>
                            </w:pPr>
                            <w:r w:rsidRPr="00950032">
                              <w:rPr>
                                <w:rFonts w:eastAsia="Times New Roman" w:cs="Times New Roman"/>
                                <w:color w:val="000000"/>
                                <w:sz w:val="26"/>
                                <w:szCs w:val="26"/>
                              </w:rPr>
                              <w:t>tạo tiền đề vật chất để giảm bớt tình trạng đói nghèo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13554" id="Rounded Rectangle 7" o:spid="_x0000_s1041" style="position:absolute;margin-left:142.25pt;margin-top:6.55pt;width:54.7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" fillcolor="window" strokecolor="#385d8a" strokeweight="2pt">
                <v:textbox>
                  <w:txbxContent>
                    <w:p w14:paraId="69923045" w14:textId="77777777" w:rsidR="009469E3" w:rsidRDefault="009469E3" w:rsidP="009469E3">
                      <w:pPr>
                        <w:jc w:val="center"/>
                      </w:pPr>
                      <w:r w:rsidRPr="00950032">
                        <w:rPr>
                          <w:rFonts w:eastAsia="Times New Roman" w:cs="Times New Roman"/>
                          <w:color w:val="000000"/>
                          <w:sz w:val="26"/>
                          <w:szCs w:val="26"/>
                        </w:rPr>
                        <w:t>tạo tiền đề vật chất để giảm bớt tình trạng đói nghèo</w:t>
                      </w:r>
                    </w:p>
                  </w:txbxContent>
                </v:textbox>
              </v:roundrect>
            </w:pict>
          </mc:Fallback>
        </mc:AlternateContent>
      </w:r>
      <w:r w:rsidRPr="00950032">
        <w:rPr>
          <w:rFonts w:eastAsia="Calibri" w:cs="Times New Roman"/>
          <w:noProof/>
          <w:kern w:val="0"/>
          <w:sz w:val="16"/>
          <w:szCs w:val="16"/>
          <w14:ligatures w14:val="none"/>
          <w:rPrChange w:id="66">
            <w:rPr>
              <w:noProof/>
            </w:rPr>
          </w:rPrChange>
        </w:rPr>
        <mc:AlternateContent>
          <mc:Choice Requires="wps">
            <w:drawing>
              <wp:anchor distT="0" distB="0" distL="114300" distR="114300" simplePos="0" relativeHeight="251662336" behindDoc="0" locked="0" layoutInCell="1" allowOverlap="1" wp14:anchorId="23F1ED4D" wp14:editId="1329570D">
                <wp:simplePos x="0" y="0"/>
                <wp:positionH relativeFrom="column">
                  <wp:posOffset>139700</wp:posOffset>
                </wp:positionH>
                <wp:positionV relativeFrom="paragraph">
                  <wp:posOffset>26035</wp:posOffset>
                </wp:positionV>
                <wp:extent cx="590550" cy="27336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590550" cy="27336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0680641C" w14:textId="77777777" w:rsidR="009469E3" w:rsidRDefault="009469E3" w:rsidP="009469E3">
                            <w:pPr>
                              <w:jc w:val="center"/>
                            </w:pPr>
                            <w:r w:rsidRPr="00950032">
                              <w:rPr>
                                <w:rFonts w:eastAsia="Times New Roman" w:cs="Times New Roman"/>
                                <w:color w:val="000000"/>
                                <w:sz w:val="26"/>
                                <w:szCs w:val="26"/>
                              </w:rPr>
                              <w:t>Phát triển kinh tế là một quá trình tăng tiến về mọi mặt của nền kinh tế trong một thời gian nhất định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1ED4D" id="Rounded Rectangle 4" o:spid="_x0000_s1042" style="position:absolute;margin-left:11pt;margin-top:2.05pt;width:46.5pt;height:2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" fillcolor="window" strokecolor="#385d8a" strokeweight="2pt">
                <v:textbox inset="0,0,0,0">
                  <w:txbxContent>
                    <w:p w14:paraId="0680641C" w14:textId="77777777" w:rsidR="009469E3" w:rsidRDefault="009469E3" w:rsidP="009469E3">
                      <w:pPr>
                        <w:jc w:val="center"/>
                      </w:pPr>
                      <w:r w:rsidRPr="00950032">
                        <w:rPr>
                          <w:rFonts w:eastAsia="Times New Roman" w:cs="Times New Roman"/>
                          <w:color w:val="000000"/>
                          <w:sz w:val="26"/>
                          <w:szCs w:val="26"/>
                        </w:rPr>
                        <w:t>Phát triển kinh tế là một quá trình tăng tiến về mọi mặt của nền kinh tế trong một thời gian nhất định</w:t>
                      </w:r>
                    </w:p>
                  </w:txbxContent>
                </v:textbox>
              </v:roundrect>
            </w:pict>
          </mc:Fallback>
        </mc:AlternateContent>
      </w:r>
    </w:p>
    <w:p w14:paraId="6AC6ED99"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Change w:id="67">
            <w:rPr>
              <w:noProof/>
            </w:rPr>
          </w:rPrChange>
        </w:rPr>
        <mc:AlternateContent>
          <mc:Choice Requires="wps">
            <w:drawing>
              <wp:anchor distT="0" distB="0" distL="114300" distR="114300" simplePos="0" relativeHeight="251663360" behindDoc="0" locked="0" layoutInCell="1" allowOverlap="1" wp14:anchorId="33FD4A6A" wp14:editId="171CA34C">
                <wp:simplePos x="0" y="0"/>
                <wp:positionH relativeFrom="column">
                  <wp:posOffset>863600</wp:posOffset>
                </wp:positionH>
                <wp:positionV relativeFrom="paragraph">
                  <wp:posOffset>50800</wp:posOffset>
                </wp:positionV>
                <wp:extent cx="514350" cy="2043430"/>
                <wp:effectExtent l="0" t="0" r="19050" b="13970"/>
                <wp:wrapNone/>
                <wp:docPr id="6" name="Rounded Rectangle 6"/>
                <wp:cNvGraphicFramePr/>
                <a:graphic xmlns:a="http://schemas.openxmlformats.org/drawingml/2006/main">
                  <a:graphicData uri="http://schemas.microsoft.com/office/word/2010/wordprocessingShape">
                    <wps:wsp>
                      <wps:cNvSpPr/>
                      <wps:spPr>
                        <a:xfrm>
                          <a:off x="0" y="0"/>
                          <a:ext cx="514350" cy="2043430"/>
                        </a:xfrm>
                        <a:prstGeom prst="roundRect">
                          <a:avLst>
                            <a:gd name="adj" fmla="val 0"/>
                          </a:avLst>
                        </a:prstGeom>
                        <a:solidFill>
                          <a:sysClr val="window" lastClr="FFFFFF"/>
                        </a:solidFill>
                        <a:ln w="25400" cap="flat" cmpd="sng" algn="ctr">
                          <a:solidFill>
                            <a:srgbClr val="4F81BD">
                              <a:shade val="50000"/>
                            </a:srgbClr>
                          </a:solidFill>
                          <a:prstDash val="solid"/>
                        </a:ln>
                        <a:effectLst/>
                      </wps:spPr>
                      <wps:txbx>
                        <w:txbxContent>
                          <w:p w14:paraId="73DADC1C" w14:textId="77777777" w:rsidR="009469E3" w:rsidRPr="00E2414B" w:rsidRDefault="009469E3">
                            <w:pPr>
                              <w:pPrChange w:id="68" w:author="Administrator" w:date="2024-10-11T01:11:00Z">
                                <w:pPr>
                                  <w:jc w:val="center"/>
                                </w:pPr>
                              </w:pPrChange>
                            </w:pPr>
                            <w:r w:rsidRPr="00950032">
                              <w:rPr>
                                <w:rFonts w:eastAsia="Times New Roman" w:cs="Times New Roman"/>
                                <w:color w:val="000000"/>
                                <w:sz w:val="26"/>
                                <w:szCs w:val="26"/>
                              </w:rPr>
                              <w:t>Các chỉ tiêu phát triển kinh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D4A6A" id="Rounded Rectangle 6" o:spid="_x0000_s1043" style="position:absolute;margin-left:68pt;margin-top:4pt;width:40.5pt;height:16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" fillcolor="window" strokecolor="#385d8a" strokeweight="2pt">
                <v:textbox>
                  <w:txbxContent>
                    <w:p w14:paraId="73DADC1C" w14:textId="77777777" w:rsidR="009469E3" w:rsidRPr="00E2414B" w:rsidRDefault="009469E3">
                      <w:pPr>
                        <w:pPrChange w:id="69" w:author="Administrator" w:date="2024-10-11T01:11:00Z">
                          <w:pPr>
                            <w:jc w:val="center"/>
                          </w:pPr>
                        </w:pPrChange>
                      </w:pPr>
                      <w:r w:rsidRPr="00950032">
                        <w:rPr>
                          <w:rFonts w:eastAsia="Times New Roman" w:cs="Times New Roman"/>
                          <w:color w:val="000000"/>
                          <w:sz w:val="26"/>
                          <w:szCs w:val="26"/>
                        </w:rPr>
                        <w:t>Các chỉ tiêu phát triển kinh tế</w:t>
                      </w:r>
                    </w:p>
                  </w:txbxContent>
                </v:textbox>
              </v:roundrect>
            </w:pict>
          </mc:Fallback>
        </mc:AlternateContent>
      </w:r>
    </w:p>
    <w:p w14:paraId="6C95FB65" w14:textId="77777777" w:rsidR="009469E3" w:rsidRDefault="009469E3" w:rsidP="009469E3">
      <w:pPr>
        <w:spacing w:after="0" w:line="240" w:lineRule="auto"/>
        <w:rPr>
          <w:rFonts w:eastAsia="Calibri" w:cs="Times New Roman"/>
          <w:b/>
          <w:bCs/>
          <w:szCs w:val="24"/>
          <w14:ligatures w14:val="none"/>
        </w:rPr>
      </w:pPr>
    </w:p>
    <w:p w14:paraId="50DA326C" w14:textId="77777777" w:rsidR="009469E3" w:rsidRDefault="009469E3" w:rsidP="009469E3">
      <w:pPr>
        <w:spacing w:after="0" w:line="240" w:lineRule="auto"/>
        <w:rPr>
          <w:rFonts w:eastAsia="Calibri" w:cs="Times New Roman"/>
          <w:b/>
          <w:bCs/>
          <w:szCs w:val="24"/>
          <w14:ligatures w14:val="none"/>
        </w:rPr>
      </w:pPr>
    </w:p>
    <w:p w14:paraId="5DCD4641" w14:textId="77777777" w:rsidR="009469E3" w:rsidRDefault="009469E3" w:rsidP="009469E3">
      <w:pPr>
        <w:spacing w:after="0" w:line="240" w:lineRule="auto"/>
        <w:rPr>
          <w:rFonts w:eastAsia="Calibri" w:cs="Times New Roman"/>
          <w:b/>
          <w:bCs/>
          <w:szCs w:val="24"/>
          <w14:ligatures w14:val="none"/>
        </w:rPr>
      </w:pPr>
    </w:p>
    <w:p w14:paraId="270D1078" w14:textId="77777777" w:rsidR="009469E3" w:rsidRDefault="009469E3" w:rsidP="009469E3">
      <w:pPr>
        <w:spacing w:after="0" w:line="240" w:lineRule="auto"/>
        <w:rPr>
          <w:rFonts w:eastAsia="Calibri" w:cs="Times New Roman"/>
          <w:b/>
          <w:bCs/>
          <w:szCs w:val="24"/>
          <w14:ligatures w14:val="none"/>
        </w:rPr>
      </w:pPr>
    </w:p>
    <w:p w14:paraId="3B3D91CD" w14:textId="77777777" w:rsidR="009469E3" w:rsidRDefault="009469E3" w:rsidP="009469E3">
      <w:pPr>
        <w:spacing w:after="0" w:line="240" w:lineRule="auto"/>
        <w:rPr>
          <w:rFonts w:eastAsia="Calibri" w:cs="Times New Roman"/>
          <w:b/>
          <w:bCs/>
          <w:szCs w:val="24"/>
          <w14:ligatures w14:val="none"/>
        </w:rPr>
      </w:pPr>
    </w:p>
    <w:p w14:paraId="440F46E1" w14:textId="77777777" w:rsidR="009469E3" w:rsidRDefault="009469E3" w:rsidP="009469E3">
      <w:pPr>
        <w:spacing w:after="0" w:line="240" w:lineRule="auto"/>
        <w:rPr>
          <w:rFonts w:eastAsia="Calibri" w:cs="Times New Roman"/>
          <w:b/>
          <w:bCs/>
          <w:szCs w:val="24"/>
          <w14:ligatures w14:val="none"/>
        </w:rPr>
      </w:pPr>
    </w:p>
    <w:p w14:paraId="191F04AD" w14:textId="77777777" w:rsidR="009469E3" w:rsidRDefault="009469E3" w:rsidP="009469E3">
      <w:pPr>
        <w:spacing w:after="0" w:line="240" w:lineRule="auto"/>
        <w:rPr>
          <w:rFonts w:eastAsia="Calibri" w:cs="Times New Roman"/>
          <w:b/>
          <w:bCs/>
          <w:szCs w:val="24"/>
          <w14:ligatures w14:val="none"/>
        </w:rPr>
      </w:pPr>
    </w:p>
    <w:p w14:paraId="560319A4" w14:textId="77777777" w:rsidR="009469E3" w:rsidRDefault="009469E3" w:rsidP="009469E3">
      <w:pPr>
        <w:spacing w:after="0" w:line="240" w:lineRule="auto"/>
        <w:rPr>
          <w:rFonts w:eastAsia="Calibri" w:cs="Times New Roman"/>
          <w:b/>
          <w:bCs/>
          <w:szCs w:val="24"/>
          <w14:ligatures w14:val="none"/>
        </w:rPr>
      </w:pPr>
    </w:p>
    <w:p w14:paraId="4FFB9CA4" w14:textId="77777777" w:rsidR="009469E3" w:rsidRDefault="009469E3" w:rsidP="009469E3">
      <w:pPr>
        <w:spacing w:after="0" w:line="240" w:lineRule="auto"/>
        <w:rPr>
          <w:rFonts w:eastAsia="Calibri" w:cs="Times New Roman"/>
          <w:b/>
          <w:bCs/>
          <w:szCs w:val="24"/>
          <w14:ligatures w14:val="none"/>
        </w:rPr>
      </w:pPr>
      <w:ins w:id="70" w:author="Administrator" w:date="2024-10-11T01:28:00Z">
        <w:r w:rsidRPr="00950032">
          <w:rPr>
            <w:rFonts w:eastAsia="Calibri" w:cs="Times New Roman"/>
            <w:noProof/>
            <w:kern w:val="0"/>
            <w:sz w:val="16"/>
            <w:szCs w:val="16"/>
            <w14:ligatures w14:val="none"/>
            <w:rPrChange w:id="71">
              <w:rPr>
                <w:noProof/>
              </w:rPr>
            </w:rPrChange>
          </w:rPr>
          <mc:AlternateContent>
            <mc:Choice Requires="wps">
              <w:drawing>
                <wp:anchor distT="0" distB="0" distL="114300" distR="114300" simplePos="0" relativeHeight="251694080" behindDoc="0" locked="0" layoutInCell="1" allowOverlap="1" wp14:anchorId="40B14578" wp14:editId="6BC2E289">
                  <wp:simplePos x="0" y="0"/>
                  <wp:positionH relativeFrom="column">
                    <wp:posOffset>6464300</wp:posOffset>
                  </wp:positionH>
                  <wp:positionV relativeFrom="paragraph">
                    <wp:posOffset>83185</wp:posOffset>
                  </wp:positionV>
                  <wp:extent cx="57150" cy="609600"/>
                  <wp:effectExtent l="57150" t="38100" r="76200" b="76200"/>
                  <wp:wrapNone/>
                  <wp:docPr id="38" name="Straight Connector 38"/>
                  <wp:cNvGraphicFramePr/>
                  <a:graphic xmlns:a="http://schemas.openxmlformats.org/drawingml/2006/main">
                    <a:graphicData uri="http://schemas.microsoft.com/office/word/2010/wordprocessingShape">
                      <wps:wsp>
                        <wps:cNvCnPr/>
                        <wps:spPr>
                          <a:xfrm flipH="1" flipV="1">
                            <a:off x="0" y="0"/>
                            <a:ext cx="57150" cy="6096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8545065" id="Straight Connector 38"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6.55pt" to="513.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" strokecolor="#4f81bd" strokeweight="2pt">
                  <v:shadow on="t" color="black" opacity="24903f" origin=",.5" offset="0,.55556mm"/>
                </v:line>
              </w:pict>
            </mc:Fallback>
          </mc:AlternateContent>
        </w:r>
      </w:ins>
      <w:ins w:id="72" w:author="Administrator" w:date="2024-10-11T01:27:00Z">
        <w:r w:rsidRPr="00950032">
          <w:rPr>
            <w:rFonts w:eastAsia="Calibri" w:cs="Times New Roman"/>
            <w:noProof/>
            <w:kern w:val="0"/>
            <w:sz w:val="16"/>
            <w:szCs w:val="16"/>
            <w14:ligatures w14:val="none"/>
            <w:rPrChange w:id="73">
              <w:rPr>
                <w:noProof/>
              </w:rPr>
            </w:rPrChange>
          </w:rPr>
          <mc:AlternateContent>
            <mc:Choice Requires="wps">
              <w:drawing>
                <wp:anchor distT="0" distB="0" distL="114300" distR="114300" simplePos="0" relativeHeight="251692032" behindDoc="0" locked="0" layoutInCell="1" allowOverlap="1" wp14:anchorId="2E7988B9" wp14:editId="077EEADE">
                  <wp:simplePos x="0" y="0"/>
                  <wp:positionH relativeFrom="column">
                    <wp:posOffset>6007100</wp:posOffset>
                  </wp:positionH>
                  <wp:positionV relativeFrom="paragraph">
                    <wp:posOffset>121285</wp:posOffset>
                  </wp:positionV>
                  <wp:extent cx="447675" cy="571500"/>
                  <wp:effectExtent l="38100" t="38100" r="66675" b="76200"/>
                  <wp:wrapNone/>
                  <wp:docPr id="27" name="Straight Connector 27"/>
                  <wp:cNvGraphicFramePr/>
                  <a:graphic xmlns:a="http://schemas.openxmlformats.org/drawingml/2006/main">
                    <a:graphicData uri="http://schemas.microsoft.com/office/word/2010/wordprocessingShape">
                      <wps:wsp>
                        <wps:cNvCnPr/>
                        <wps:spPr>
                          <a:xfrm flipV="1">
                            <a:off x="0" y="0"/>
                            <a:ext cx="447675" cy="5715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A23851F" id="Straight Connector 2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9.55pt" to="508.2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" strokecolor="#4f81bd" strokeweight="2pt">
                  <v:shadow on="t" color="black" opacity="24903f" origin=",.5" offset="0,.55556mm"/>
                </v:line>
              </w:pict>
            </mc:Fallback>
          </mc:AlternateContent>
        </w:r>
      </w:ins>
    </w:p>
    <w:p w14:paraId="02B52748" w14:textId="77777777" w:rsidR="009469E3" w:rsidRDefault="009469E3" w:rsidP="009469E3">
      <w:pPr>
        <w:spacing w:after="0" w:line="240" w:lineRule="auto"/>
        <w:rPr>
          <w:rFonts w:eastAsia="Calibri" w:cs="Times New Roman"/>
          <w:b/>
          <w:bCs/>
          <w:szCs w:val="24"/>
          <w14:ligatures w14:val="none"/>
        </w:rPr>
      </w:pPr>
    </w:p>
    <w:p w14:paraId="7AB0B79D" w14:textId="77777777" w:rsidR="009469E3" w:rsidRDefault="009469E3" w:rsidP="009469E3">
      <w:pPr>
        <w:spacing w:after="0" w:line="240" w:lineRule="auto"/>
        <w:rPr>
          <w:rFonts w:eastAsia="Calibri" w:cs="Times New Roman"/>
          <w:b/>
          <w:bCs/>
          <w:szCs w:val="24"/>
          <w14:ligatures w14:val="none"/>
        </w:rPr>
      </w:pPr>
    </w:p>
    <w:p w14:paraId="688106A9" w14:textId="77777777" w:rsidR="009469E3" w:rsidRDefault="009469E3" w:rsidP="009469E3">
      <w:pPr>
        <w:spacing w:after="0" w:line="240" w:lineRule="auto"/>
        <w:rPr>
          <w:rFonts w:eastAsia="Calibri" w:cs="Times New Roman"/>
          <w:b/>
          <w:bCs/>
          <w:szCs w:val="24"/>
          <w14:ligatures w14:val="none"/>
        </w:rPr>
      </w:pPr>
      <w:ins w:id="74" w:author="Administrator" w:date="2024-10-11T01:32:00Z">
        <w:r w:rsidRPr="00950032">
          <w:rPr>
            <w:rFonts w:eastAsia="Calibri" w:cs="Times New Roman"/>
            <w:noProof/>
            <w:kern w:val="0"/>
            <w:sz w:val="16"/>
            <w:szCs w:val="16"/>
            <w14:ligatures w14:val="none"/>
            <w:rPrChange w:id="75">
              <w:rPr>
                <w:noProof/>
              </w:rPr>
            </w:rPrChange>
          </w:rPr>
          <mc:AlternateContent>
            <mc:Choice Requires="wps">
              <w:drawing>
                <wp:anchor distT="0" distB="0" distL="114300" distR="114300" simplePos="0" relativeHeight="251697152" behindDoc="0" locked="0" layoutInCell="1" allowOverlap="1" wp14:anchorId="2B04E8F8" wp14:editId="766A2CE9">
                  <wp:simplePos x="0" y="0"/>
                  <wp:positionH relativeFrom="column">
                    <wp:posOffset>454025</wp:posOffset>
                  </wp:positionH>
                  <wp:positionV relativeFrom="paragraph">
                    <wp:posOffset>24131</wp:posOffset>
                  </wp:positionV>
                  <wp:extent cx="628650" cy="702310"/>
                  <wp:effectExtent l="57150" t="19050" r="57150" b="97790"/>
                  <wp:wrapNone/>
                  <wp:docPr id="41" name="Straight Connector 41"/>
                  <wp:cNvGraphicFramePr/>
                  <a:graphic xmlns:a="http://schemas.openxmlformats.org/drawingml/2006/main">
                    <a:graphicData uri="http://schemas.microsoft.com/office/word/2010/wordprocessingShape">
                      <wps:wsp>
                        <wps:cNvCnPr/>
                        <wps:spPr>
                          <a:xfrm flipH="1">
                            <a:off x="0" y="0"/>
                            <a:ext cx="628650" cy="7023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CD4FE96" id="Straight Connector 4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5pt,1.9pt" to="85.2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" strokecolor="#4f81bd" strokeweight="2pt">
                  <v:shadow on="t" color="black" opacity="24903f" origin=",.5" offset="0,.55556mm"/>
                </v:line>
              </w:pict>
            </mc:Fallback>
          </mc:AlternateContent>
        </w:r>
        <w:r w:rsidRPr="00950032">
          <w:rPr>
            <w:rFonts w:eastAsia="Calibri" w:cs="Times New Roman"/>
            <w:noProof/>
            <w:kern w:val="0"/>
            <w:sz w:val="16"/>
            <w:szCs w:val="16"/>
            <w14:ligatures w14:val="none"/>
            <w:rPrChange w:id="76">
              <w:rPr>
                <w:noProof/>
              </w:rPr>
            </w:rPrChange>
          </w:rPr>
          <mc:AlternateContent>
            <mc:Choice Requires="wps">
              <w:drawing>
                <wp:anchor distT="0" distB="0" distL="114300" distR="114300" simplePos="0" relativeHeight="251696128" behindDoc="0" locked="0" layoutInCell="1" allowOverlap="1" wp14:anchorId="6249D709" wp14:editId="45CB5FCB">
                  <wp:simplePos x="0" y="0"/>
                  <wp:positionH relativeFrom="column">
                    <wp:posOffset>1120774</wp:posOffset>
                  </wp:positionH>
                  <wp:positionV relativeFrom="paragraph">
                    <wp:posOffset>14604</wp:posOffset>
                  </wp:positionV>
                  <wp:extent cx="120015" cy="657225"/>
                  <wp:effectExtent l="57150" t="38100" r="70485" b="85725"/>
                  <wp:wrapNone/>
                  <wp:docPr id="40" name="Straight Connector 40"/>
                  <wp:cNvGraphicFramePr/>
                  <a:graphic xmlns:a="http://schemas.openxmlformats.org/drawingml/2006/main">
                    <a:graphicData uri="http://schemas.microsoft.com/office/word/2010/wordprocessingShape">
                      <wps:wsp>
                        <wps:cNvCnPr/>
                        <wps:spPr>
                          <a:xfrm flipH="1" flipV="1">
                            <a:off x="0" y="0"/>
                            <a:ext cx="120015" cy="6572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5C3E2C3" id="Straight Connector 40"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5pt,1.15pt" to="97.7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" strokecolor="#4f81bd" strokeweight="2pt">
                  <v:shadow on="t" color="black" opacity="24903f" origin=",.5" offset="0,.55556mm"/>
                </v:line>
              </w:pict>
            </mc:Fallback>
          </mc:AlternateContent>
        </w:r>
        <w:r w:rsidRPr="00950032">
          <w:rPr>
            <w:rFonts w:eastAsia="Calibri" w:cs="Times New Roman"/>
            <w:noProof/>
            <w:kern w:val="0"/>
            <w:sz w:val="16"/>
            <w:szCs w:val="16"/>
            <w14:ligatures w14:val="none"/>
            <w:rPrChange w:id="77">
              <w:rPr>
                <w:noProof/>
              </w:rPr>
            </w:rPrChange>
          </w:rPr>
          <mc:AlternateContent>
            <mc:Choice Requires="wps">
              <w:drawing>
                <wp:anchor distT="0" distB="0" distL="114300" distR="114300" simplePos="0" relativeHeight="251695104" behindDoc="0" locked="0" layoutInCell="1" allowOverlap="1" wp14:anchorId="2626BB53" wp14:editId="36ED2B0E">
                  <wp:simplePos x="0" y="0"/>
                  <wp:positionH relativeFrom="column">
                    <wp:posOffset>1120774</wp:posOffset>
                  </wp:positionH>
                  <wp:positionV relativeFrom="paragraph">
                    <wp:posOffset>43179</wp:posOffset>
                  </wp:positionV>
                  <wp:extent cx="771525" cy="619125"/>
                  <wp:effectExtent l="38100" t="19050" r="66675" b="85725"/>
                  <wp:wrapNone/>
                  <wp:docPr id="39" name="Straight Connector 39"/>
                  <wp:cNvGraphicFramePr/>
                  <a:graphic xmlns:a="http://schemas.openxmlformats.org/drawingml/2006/main">
                    <a:graphicData uri="http://schemas.microsoft.com/office/word/2010/wordprocessingShape">
                      <wps:wsp>
                        <wps:cNvCnPr/>
                        <wps:spPr>
                          <a:xfrm>
                            <a:off x="0" y="0"/>
                            <a:ext cx="771525" cy="6191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173D510" id="Straight Connector 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5pt,3.4pt" to="149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" strokecolor="#4f81bd" strokeweight="2pt">
                  <v:shadow on="t" color="black" opacity="24903f" origin=",.5" offset="0,.55556mm"/>
                </v:line>
              </w:pict>
            </mc:Fallback>
          </mc:AlternateContent>
        </w:r>
      </w:ins>
    </w:p>
    <w:p w14:paraId="38E95F48" w14:textId="77777777" w:rsidR="009469E3" w:rsidRDefault="009469E3" w:rsidP="009469E3">
      <w:pPr>
        <w:spacing w:after="0" w:line="240" w:lineRule="auto"/>
        <w:rPr>
          <w:rFonts w:eastAsia="Calibri" w:cs="Times New Roman"/>
          <w:b/>
          <w:bCs/>
          <w:szCs w:val="24"/>
          <w14:ligatures w14:val="none"/>
        </w:rPr>
      </w:pPr>
      <w:ins w:id="78" w:author="Administrator" w:date="2024-10-11T01:23:00Z">
        <w:r w:rsidRPr="00950032">
          <w:rPr>
            <w:rFonts w:eastAsia="Calibri" w:cs="Times New Roman"/>
            <w:noProof/>
            <w:kern w:val="0"/>
            <w:sz w:val="16"/>
            <w:szCs w:val="16"/>
            <w14:ligatures w14:val="none"/>
            <w:rPrChange w:id="79">
              <w:rPr>
                <w:noProof/>
                <w:sz w:val="22"/>
              </w:rPr>
            </w:rPrChange>
          </w:rPr>
          <mc:AlternateContent>
            <mc:Choice Requires="wps">
              <w:drawing>
                <wp:anchor distT="0" distB="0" distL="114300" distR="114300" simplePos="0" relativeHeight="251687936" behindDoc="0" locked="0" layoutInCell="1" allowOverlap="1" wp14:anchorId="43999200" wp14:editId="7582E2A3">
                  <wp:simplePos x="0" y="0"/>
                  <wp:positionH relativeFrom="margin">
                    <wp:posOffset>6254750</wp:posOffset>
                  </wp:positionH>
                  <wp:positionV relativeFrom="paragraph">
                    <wp:posOffset>10795</wp:posOffset>
                  </wp:positionV>
                  <wp:extent cx="476250" cy="15240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476250" cy="15240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2CD55CF3" w14:textId="77777777" w:rsidR="009469E3" w:rsidRPr="00950032" w:rsidRDefault="009469E3" w:rsidP="009469E3">
                              <w:pPr>
                                <w:jc w:val="center"/>
                                <w:rPr>
                                  <w:rFonts w:eastAsia="Times New Roman" w:cs="Times New Roman"/>
                                  <w:color w:val="000000"/>
                                  <w:szCs w:val="28"/>
                                </w:rPr>
                              </w:pPr>
                              <w:r w:rsidRPr="00950032">
                                <w:rPr>
                                  <w:rFonts w:eastAsia="Times New Roman" w:cs="Times New Roman"/>
                                  <w:color w:val="000000"/>
                                  <w:szCs w:val="28"/>
                                </w:rPr>
                                <w:t>GDP/</w:t>
                              </w:r>
                            </w:p>
                            <w:p w14:paraId="105BB417" w14:textId="77777777" w:rsidR="009469E3" w:rsidRDefault="009469E3" w:rsidP="009469E3">
                              <w:pPr>
                                <w:jc w:val="center"/>
                              </w:pPr>
                              <w:r w:rsidRPr="00950032">
                                <w:rPr>
                                  <w:rFonts w:eastAsia="Times New Roman" w:cs="Times New Roman"/>
                                  <w:color w:val="000000"/>
                                  <w:szCs w:val="28"/>
                                </w:rPr>
                                <w:t>người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99200" id="Rounded Rectangle 23" o:spid="_x0000_s1044" style="position:absolute;margin-left:492.5pt;margin-top:.85pt;width:37.5pt;height:120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" fillcolor="window" strokecolor="#385d8a" strokeweight="2pt">
                  <v:textbox inset="0,0,0,0">
                    <w:txbxContent>
                      <w:p w14:paraId="2CD55CF3" w14:textId="77777777" w:rsidR="009469E3" w:rsidRPr="00950032" w:rsidRDefault="009469E3" w:rsidP="009469E3">
                        <w:pPr>
                          <w:jc w:val="center"/>
                          <w:rPr>
                            <w:rFonts w:eastAsia="Times New Roman" w:cs="Times New Roman"/>
                            <w:color w:val="000000"/>
                            <w:szCs w:val="28"/>
                          </w:rPr>
                        </w:pPr>
                        <w:r w:rsidRPr="00950032">
                          <w:rPr>
                            <w:rFonts w:eastAsia="Times New Roman" w:cs="Times New Roman"/>
                            <w:color w:val="000000"/>
                            <w:szCs w:val="28"/>
                          </w:rPr>
                          <w:t>GDP/</w:t>
                        </w:r>
                      </w:p>
                      <w:p w14:paraId="105BB417" w14:textId="77777777" w:rsidR="009469E3" w:rsidRDefault="009469E3" w:rsidP="009469E3">
                        <w:pPr>
                          <w:jc w:val="center"/>
                        </w:pPr>
                        <w:r w:rsidRPr="00950032">
                          <w:rPr>
                            <w:rFonts w:eastAsia="Times New Roman" w:cs="Times New Roman"/>
                            <w:color w:val="000000"/>
                            <w:szCs w:val="28"/>
                          </w:rPr>
                          <w:t>người</w:t>
                        </w:r>
                      </w:p>
                    </w:txbxContent>
                  </v:textbox>
                  <w10:wrap anchorx="margin"/>
                </v:roundrect>
              </w:pict>
            </mc:Fallback>
          </mc:AlternateContent>
        </w:r>
        <w:r w:rsidRPr="00950032">
          <w:rPr>
            <w:rFonts w:eastAsia="Calibri" w:cs="Times New Roman"/>
            <w:noProof/>
            <w:kern w:val="0"/>
            <w:sz w:val="16"/>
            <w:szCs w:val="16"/>
            <w14:ligatures w14:val="none"/>
            <w:rPrChange w:id="80">
              <w:rPr>
                <w:noProof/>
                <w:sz w:val="22"/>
              </w:rPr>
            </w:rPrChange>
          </w:rPr>
          <mc:AlternateContent>
            <mc:Choice Requires="wps">
              <w:drawing>
                <wp:anchor distT="0" distB="0" distL="114300" distR="114300" simplePos="0" relativeHeight="251686912" behindDoc="0" locked="0" layoutInCell="1" allowOverlap="1" wp14:anchorId="393D82D9" wp14:editId="07D18D96">
                  <wp:simplePos x="0" y="0"/>
                  <wp:positionH relativeFrom="column">
                    <wp:posOffset>5692775</wp:posOffset>
                  </wp:positionH>
                  <wp:positionV relativeFrom="paragraph">
                    <wp:posOffset>20320</wp:posOffset>
                  </wp:positionV>
                  <wp:extent cx="495300" cy="1532255"/>
                  <wp:effectExtent l="0" t="0" r="19050" b="10795"/>
                  <wp:wrapNone/>
                  <wp:docPr id="22" name="Rounded Rectangle 22"/>
                  <wp:cNvGraphicFramePr/>
                  <a:graphic xmlns:a="http://schemas.openxmlformats.org/drawingml/2006/main">
                    <a:graphicData uri="http://schemas.microsoft.com/office/word/2010/wordprocessingShape">
                      <wps:wsp>
                        <wps:cNvSpPr/>
                        <wps:spPr>
                          <a:xfrm>
                            <a:off x="0" y="0"/>
                            <a:ext cx="495300" cy="1532255"/>
                          </a:xfrm>
                          <a:prstGeom prst="roundRect">
                            <a:avLst/>
                          </a:prstGeom>
                          <a:solidFill>
                            <a:sysClr val="window" lastClr="FFFFFF"/>
                          </a:solidFill>
                          <a:ln w="25400" cap="flat" cmpd="sng" algn="ctr">
                            <a:solidFill>
                              <a:srgbClr val="4F81BD">
                                <a:shade val="50000"/>
                              </a:srgbClr>
                            </a:solidFill>
                            <a:prstDash val="solid"/>
                          </a:ln>
                          <a:effectLst/>
                        </wps:spPr>
                        <wps:txbx>
                          <w:txbxContent>
                            <w:p w14:paraId="2FCDE6A3" w14:textId="77777777" w:rsidR="009469E3" w:rsidRDefault="009469E3" w:rsidP="009469E3">
                              <w:pPr>
                                <w:jc w:val="center"/>
                              </w:pPr>
                              <w:r w:rsidRPr="00950032">
                                <w:rPr>
                                  <w:rFonts w:eastAsia="Times New Roman" w:cs="Times New Roman"/>
                                  <w:color w:val="000000"/>
                                  <w:szCs w:val="28"/>
                                </w:rPr>
                                <w:t>Tổng sản phẩm quốc nội (GDP)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D82D9" id="Rounded Rectangle 22" o:spid="_x0000_s1045" style="position:absolute;margin-left:448.25pt;margin-top:1.6pt;width:39pt;height:1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" fillcolor="window" strokecolor="#385d8a" strokeweight="2pt">
                  <v:textbox inset="0,0,0,0">
                    <w:txbxContent>
                      <w:p w14:paraId="2FCDE6A3" w14:textId="77777777" w:rsidR="009469E3" w:rsidRDefault="009469E3" w:rsidP="009469E3">
                        <w:pPr>
                          <w:jc w:val="center"/>
                        </w:pPr>
                        <w:r w:rsidRPr="00950032">
                          <w:rPr>
                            <w:rFonts w:eastAsia="Times New Roman" w:cs="Times New Roman"/>
                            <w:color w:val="000000"/>
                            <w:szCs w:val="28"/>
                          </w:rPr>
                          <w:t>Tổng sản phẩm quốc nội (GDP) </w:t>
                        </w:r>
                      </w:p>
                    </w:txbxContent>
                  </v:textbox>
                </v:roundrect>
              </w:pict>
            </mc:Fallback>
          </mc:AlternateContent>
        </w:r>
      </w:ins>
    </w:p>
    <w:p w14:paraId="6BF9177C" w14:textId="77777777" w:rsidR="009469E3" w:rsidRDefault="009469E3" w:rsidP="009469E3">
      <w:pPr>
        <w:spacing w:after="0" w:line="240" w:lineRule="auto"/>
        <w:rPr>
          <w:rFonts w:eastAsia="Calibri" w:cs="Times New Roman"/>
          <w:b/>
          <w:bCs/>
          <w:szCs w:val="24"/>
          <w14:ligatures w14:val="none"/>
        </w:rPr>
      </w:pPr>
    </w:p>
    <w:p w14:paraId="4E06D114" w14:textId="77777777" w:rsidR="009469E3" w:rsidRDefault="009469E3" w:rsidP="009469E3">
      <w:pPr>
        <w:spacing w:after="0" w:line="240" w:lineRule="auto"/>
        <w:rPr>
          <w:rFonts w:eastAsia="Calibri" w:cs="Times New Roman"/>
          <w:b/>
          <w:bCs/>
          <w:szCs w:val="24"/>
          <w14:ligatures w14:val="none"/>
        </w:rPr>
      </w:pPr>
    </w:p>
    <w:p w14:paraId="768FCECB" w14:textId="77777777" w:rsidR="009469E3" w:rsidRDefault="009469E3" w:rsidP="009469E3">
      <w:pPr>
        <w:spacing w:after="0" w:line="240" w:lineRule="auto"/>
        <w:rPr>
          <w:rFonts w:eastAsia="Calibri" w:cs="Times New Roman"/>
          <w:b/>
          <w:bCs/>
          <w:szCs w:val="24"/>
          <w14:ligatures w14:val="none"/>
        </w:rPr>
      </w:pPr>
    </w:p>
    <w:p w14:paraId="05FD3C7C" w14:textId="77777777" w:rsidR="009469E3" w:rsidRDefault="009469E3" w:rsidP="009469E3">
      <w:pPr>
        <w:spacing w:after="0" w:line="240" w:lineRule="auto"/>
        <w:rPr>
          <w:rFonts w:eastAsia="Calibri" w:cs="Times New Roman"/>
          <w:b/>
          <w:bCs/>
          <w:szCs w:val="24"/>
          <w14:ligatures w14:val="none"/>
        </w:rPr>
      </w:pPr>
      <w:r w:rsidRPr="00950032">
        <w:rPr>
          <w:rFonts w:eastAsia="Calibri" w:cs="Times New Roman"/>
          <w:noProof/>
          <w:kern w:val="0"/>
          <w:sz w:val="16"/>
          <w:szCs w:val="16"/>
          <w14:ligatures w14:val="none"/>
        </w:rPr>
        <mc:AlternateContent>
          <mc:Choice Requires="wps">
            <w:drawing>
              <wp:anchor distT="0" distB="0" distL="114300" distR="114300" simplePos="0" relativeHeight="251700224" behindDoc="0" locked="0" layoutInCell="1" allowOverlap="1" wp14:anchorId="0D31634D" wp14:editId="3ABB301A">
                <wp:simplePos x="0" y="0"/>
                <wp:positionH relativeFrom="column">
                  <wp:posOffset>5223510</wp:posOffset>
                </wp:positionH>
                <wp:positionV relativeFrom="paragraph">
                  <wp:posOffset>42545</wp:posOffset>
                </wp:positionV>
                <wp:extent cx="349885" cy="484505"/>
                <wp:effectExtent l="0" t="0" r="12065" b="10795"/>
                <wp:wrapNone/>
                <wp:docPr id="5" name="Left Arrow 5"/>
                <wp:cNvGraphicFramePr/>
                <a:graphic xmlns:a="http://schemas.openxmlformats.org/drawingml/2006/main">
                  <a:graphicData uri="http://schemas.microsoft.com/office/word/2010/wordprocessingShape">
                    <wps:wsp>
                      <wps:cNvSpPr/>
                      <wps:spPr>
                        <a:xfrm>
                          <a:off x="0" y="0"/>
                          <a:ext cx="349885" cy="48450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686FE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margin-left:411.3pt;margin-top:3.35pt;width:27.55pt;height:38.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" adj="10800" fillcolor="#4f81bd" strokecolor="#385d8a" strokeweight="2pt"/>
            </w:pict>
          </mc:Fallback>
        </mc:AlternateContent>
      </w:r>
    </w:p>
    <w:p w14:paraId="5F06028A" w14:textId="77777777" w:rsidR="009469E3" w:rsidRDefault="009469E3" w:rsidP="009469E3">
      <w:pPr>
        <w:spacing w:after="0" w:line="240" w:lineRule="auto"/>
        <w:rPr>
          <w:rFonts w:eastAsia="Calibri" w:cs="Times New Roman"/>
          <w:b/>
          <w:bCs/>
          <w:szCs w:val="24"/>
          <w14:ligatures w14:val="none"/>
        </w:rPr>
      </w:pPr>
    </w:p>
    <w:p w14:paraId="049C4965" w14:textId="77777777" w:rsidR="009469E3" w:rsidRDefault="009469E3" w:rsidP="009469E3">
      <w:pPr>
        <w:spacing w:after="0" w:line="240" w:lineRule="auto"/>
        <w:rPr>
          <w:rFonts w:eastAsia="Calibri" w:cs="Times New Roman"/>
          <w:b/>
          <w:bCs/>
          <w:szCs w:val="24"/>
          <w14:ligatures w14:val="none"/>
        </w:rPr>
      </w:pPr>
    </w:p>
    <w:p w14:paraId="7AB85253" w14:textId="77777777" w:rsidR="009469E3" w:rsidRDefault="009469E3" w:rsidP="009469E3">
      <w:pPr>
        <w:spacing w:after="0" w:line="240" w:lineRule="auto"/>
        <w:rPr>
          <w:rFonts w:eastAsia="Calibri" w:cs="Times New Roman"/>
          <w:b/>
          <w:bCs/>
          <w:szCs w:val="24"/>
          <w14:ligatures w14:val="none"/>
        </w:rPr>
      </w:pPr>
    </w:p>
    <w:p w14:paraId="0C3B218F" w14:textId="77777777" w:rsidR="009469E3" w:rsidRDefault="009469E3" w:rsidP="009469E3">
      <w:pPr>
        <w:spacing w:after="0" w:line="240" w:lineRule="auto"/>
        <w:rPr>
          <w:rFonts w:eastAsia="Calibri" w:cs="Times New Roman"/>
          <w:b/>
          <w:bCs/>
          <w:szCs w:val="24"/>
          <w14:ligatures w14:val="none"/>
        </w:rPr>
      </w:pPr>
    </w:p>
    <w:p w14:paraId="53831189" w14:textId="77777777" w:rsidR="009469E3" w:rsidRDefault="009469E3" w:rsidP="009469E3">
      <w:pPr>
        <w:spacing w:after="0" w:line="240" w:lineRule="auto"/>
        <w:rPr>
          <w:rFonts w:eastAsia="Calibri" w:cs="Times New Roman"/>
          <w:b/>
          <w:bCs/>
          <w:szCs w:val="24"/>
          <w14:ligatures w14:val="none"/>
        </w:rPr>
      </w:pPr>
    </w:p>
    <w:p w14:paraId="6644A383" w14:textId="77777777" w:rsidR="009469E3" w:rsidRDefault="009469E3" w:rsidP="009469E3">
      <w:pPr>
        <w:spacing w:after="0" w:line="240" w:lineRule="auto"/>
        <w:rPr>
          <w:rFonts w:eastAsia="Calibri" w:cs="Times New Roman"/>
          <w:b/>
          <w:bCs/>
          <w:szCs w:val="24"/>
          <w14:ligatures w14:val="none"/>
        </w:rPr>
      </w:pPr>
    </w:p>
    <w:p w14:paraId="7241C442" w14:textId="77777777" w:rsidR="009469E3" w:rsidRDefault="009469E3" w:rsidP="009469E3">
      <w:pPr>
        <w:spacing w:after="0" w:line="240" w:lineRule="auto"/>
        <w:rPr>
          <w:rFonts w:eastAsia="Calibri" w:cs="Times New Roman"/>
          <w:b/>
          <w:bCs/>
          <w:szCs w:val="24"/>
          <w14:ligatures w14:val="none"/>
        </w:rPr>
      </w:pPr>
    </w:p>
    <w:p w14:paraId="601318DA" w14:textId="77777777" w:rsidR="009469E3" w:rsidRDefault="009469E3" w:rsidP="009469E3">
      <w:pPr>
        <w:spacing w:after="0" w:line="240" w:lineRule="auto"/>
        <w:rPr>
          <w:rFonts w:eastAsia="Calibri" w:cs="Times New Roman"/>
          <w:b/>
          <w:bCs/>
          <w:szCs w:val="24"/>
          <w14:ligatures w14:val="none"/>
        </w:rPr>
      </w:pPr>
    </w:p>
    <w:p w14:paraId="57AD4D38" w14:textId="77777777" w:rsidR="009469E3" w:rsidRDefault="009469E3" w:rsidP="009469E3">
      <w:pPr>
        <w:spacing w:after="0" w:line="240" w:lineRule="auto"/>
        <w:rPr>
          <w:rFonts w:eastAsia="Calibri" w:cs="Times New Roman"/>
          <w:b/>
          <w:bCs/>
          <w:szCs w:val="24"/>
          <w14:ligatures w14:val="none"/>
        </w:rPr>
      </w:pPr>
    </w:p>
    <w:p w14:paraId="2E783802" w14:textId="77777777" w:rsidR="009469E3" w:rsidRDefault="009469E3" w:rsidP="009469E3">
      <w:pPr>
        <w:spacing w:after="0" w:line="240" w:lineRule="auto"/>
        <w:rPr>
          <w:rFonts w:eastAsia="Calibri" w:cs="Times New Roman"/>
          <w:b/>
          <w:bCs/>
          <w:szCs w:val="24"/>
          <w14:ligatures w14:val="none"/>
        </w:rPr>
      </w:pPr>
    </w:p>
    <w:p w14:paraId="55097653" w14:textId="77777777" w:rsidR="009469E3" w:rsidRDefault="009469E3" w:rsidP="009469E3">
      <w:pPr>
        <w:spacing w:after="0" w:line="240" w:lineRule="auto"/>
        <w:rPr>
          <w:rFonts w:eastAsia="Calibri" w:cs="Times New Roman"/>
          <w:b/>
          <w:bCs/>
          <w:szCs w:val="24"/>
          <w14:ligatures w14:val="none"/>
        </w:rPr>
      </w:pPr>
    </w:p>
    <w:p w14:paraId="670D2092" w14:textId="77777777" w:rsidR="009469E3" w:rsidRDefault="009469E3" w:rsidP="009469E3">
      <w:pPr>
        <w:spacing w:after="0" w:line="240" w:lineRule="auto"/>
        <w:rPr>
          <w:rFonts w:eastAsia="Calibri" w:cs="Times New Roman"/>
          <w:b/>
          <w:bCs/>
          <w:szCs w:val="24"/>
          <w14:ligatures w14:val="none"/>
        </w:rPr>
      </w:pPr>
    </w:p>
    <w:p w14:paraId="7DA779BF" w14:textId="77777777" w:rsidR="009469E3" w:rsidRDefault="009469E3" w:rsidP="009469E3">
      <w:pPr>
        <w:spacing w:after="0" w:line="240" w:lineRule="auto"/>
        <w:rPr>
          <w:rFonts w:eastAsia="Calibri" w:cs="Times New Roman"/>
          <w:b/>
          <w:bCs/>
          <w:szCs w:val="24"/>
          <w14:ligatures w14:val="none"/>
        </w:rPr>
      </w:pPr>
    </w:p>
    <w:p w14:paraId="1CF68621" w14:textId="77777777" w:rsidR="009469E3" w:rsidRDefault="009469E3" w:rsidP="009469E3">
      <w:pPr>
        <w:spacing w:after="0" w:line="240" w:lineRule="auto"/>
        <w:rPr>
          <w:rFonts w:eastAsia="Calibri" w:cs="Times New Roman"/>
          <w:b/>
          <w:bCs/>
          <w:szCs w:val="24"/>
          <w14:ligatures w14:val="none"/>
        </w:rPr>
      </w:pPr>
    </w:p>
    <w:p w14:paraId="38846FA3" w14:textId="77777777" w:rsidR="009469E3" w:rsidRDefault="009469E3" w:rsidP="009469E3">
      <w:pPr>
        <w:spacing w:after="0" w:line="240" w:lineRule="auto"/>
        <w:rPr>
          <w:rFonts w:eastAsia="Calibri" w:cs="Times New Roman"/>
          <w:b/>
          <w:bCs/>
          <w:szCs w:val="24"/>
          <w14:ligatures w14:val="none"/>
        </w:rPr>
      </w:pPr>
    </w:p>
    <w:p w14:paraId="4BBB9D47" w14:textId="77777777" w:rsidR="009469E3" w:rsidRDefault="009469E3" w:rsidP="009469E3">
      <w:pPr>
        <w:spacing w:after="0" w:line="240" w:lineRule="auto"/>
        <w:rPr>
          <w:rFonts w:eastAsia="Calibri" w:cs="Times New Roman"/>
          <w:b/>
          <w:bCs/>
          <w:szCs w:val="24"/>
          <w14:ligatures w14:val="none"/>
        </w:rPr>
      </w:pPr>
    </w:p>
    <w:p w14:paraId="778D7732" w14:textId="77777777" w:rsidR="009469E3" w:rsidRDefault="009469E3" w:rsidP="009469E3">
      <w:pPr>
        <w:spacing w:after="0" w:line="240" w:lineRule="auto"/>
        <w:rPr>
          <w:rFonts w:eastAsia="Calibri" w:cs="Times New Roman"/>
          <w:b/>
          <w:bCs/>
          <w:szCs w:val="24"/>
          <w14:ligatures w14:val="none"/>
        </w:rPr>
      </w:pPr>
    </w:p>
    <w:p w14:paraId="0922A12B" w14:textId="77777777" w:rsidR="009469E3" w:rsidRDefault="009469E3" w:rsidP="009469E3">
      <w:pPr>
        <w:spacing w:after="0" w:line="240" w:lineRule="auto"/>
        <w:rPr>
          <w:rFonts w:eastAsia="Calibri" w:cs="Times New Roman"/>
          <w:b/>
          <w:bCs/>
          <w:szCs w:val="24"/>
          <w14:ligatures w14:val="none"/>
        </w:rPr>
      </w:pPr>
    </w:p>
    <w:p w14:paraId="108DA699" w14:textId="77777777" w:rsidR="009469E3" w:rsidRDefault="009469E3" w:rsidP="009469E3">
      <w:pPr>
        <w:spacing w:after="0" w:line="240" w:lineRule="auto"/>
        <w:rPr>
          <w:rFonts w:eastAsia="Calibri" w:cs="Times New Roman"/>
          <w:b/>
          <w:bCs/>
          <w:szCs w:val="24"/>
          <w14:ligatures w14:val="none"/>
        </w:rPr>
      </w:pPr>
    </w:p>
    <w:p w14:paraId="253CE2FF" w14:textId="77777777" w:rsidR="009469E3" w:rsidRDefault="009469E3" w:rsidP="009469E3">
      <w:pPr>
        <w:spacing w:after="0" w:line="240" w:lineRule="auto"/>
        <w:rPr>
          <w:rFonts w:eastAsia="Calibri" w:cs="Times New Roman"/>
          <w:b/>
          <w:bCs/>
          <w:szCs w:val="24"/>
          <w14:ligatures w14:val="none"/>
        </w:rPr>
      </w:pPr>
    </w:p>
    <w:p w14:paraId="2BDD18F2" w14:textId="77777777" w:rsidR="009469E3" w:rsidRDefault="009469E3" w:rsidP="009469E3">
      <w:pPr>
        <w:spacing w:after="0" w:line="240" w:lineRule="auto"/>
        <w:rPr>
          <w:rFonts w:eastAsia="Calibri" w:cs="Times New Roman"/>
          <w:b/>
          <w:bCs/>
          <w:szCs w:val="24"/>
          <w14:ligatures w14:val="none"/>
        </w:rPr>
      </w:pPr>
    </w:p>
    <w:p w14:paraId="5C12BA41" w14:textId="77777777" w:rsidR="009469E3" w:rsidRDefault="009469E3" w:rsidP="009469E3">
      <w:pPr>
        <w:spacing w:after="0" w:line="240" w:lineRule="auto"/>
        <w:rPr>
          <w:rFonts w:eastAsia="Calibri" w:cs="Times New Roman"/>
          <w:b/>
          <w:bCs/>
          <w:szCs w:val="24"/>
          <w14:ligatures w14:val="none"/>
        </w:rPr>
      </w:pPr>
    </w:p>
    <w:p w14:paraId="55802E3F" w14:textId="77777777" w:rsidR="009469E3" w:rsidRDefault="009469E3" w:rsidP="009469E3">
      <w:pPr>
        <w:spacing w:after="0" w:line="240" w:lineRule="auto"/>
        <w:rPr>
          <w:rFonts w:eastAsia="Calibri" w:cs="Times New Roman"/>
          <w:b/>
          <w:bCs/>
          <w:szCs w:val="24"/>
          <w14:ligatures w14:val="none"/>
        </w:rPr>
      </w:pPr>
    </w:p>
    <w:p w14:paraId="317B1089" w14:textId="77777777" w:rsidR="009469E3" w:rsidRDefault="009469E3" w:rsidP="009469E3">
      <w:pPr>
        <w:spacing w:after="0" w:line="240" w:lineRule="auto"/>
        <w:rPr>
          <w:rFonts w:eastAsia="Calibri" w:cs="Times New Roman"/>
          <w:b/>
          <w:bCs/>
          <w:szCs w:val="24"/>
          <w14:ligatures w14:val="none"/>
        </w:rPr>
      </w:pPr>
    </w:p>
    <w:p w14:paraId="593635F4" w14:textId="77777777" w:rsidR="009469E3" w:rsidRDefault="009469E3" w:rsidP="009469E3">
      <w:pPr>
        <w:spacing w:after="0" w:line="240" w:lineRule="auto"/>
        <w:rPr>
          <w:rFonts w:eastAsia="Calibri" w:cs="Times New Roman"/>
          <w:b/>
          <w:bCs/>
          <w:szCs w:val="24"/>
          <w14:ligatures w14:val="none"/>
        </w:rPr>
      </w:pPr>
    </w:p>
    <w:p w14:paraId="0FC0B7D9" w14:textId="77777777" w:rsidR="009469E3" w:rsidRPr="0077601A" w:rsidRDefault="009469E3" w:rsidP="009469E3">
      <w:pPr>
        <w:spacing w:after="0" w:line="240" w:lineRule="auto"/>
        <w:rPr>
          <w:rFonts w:eastAsia="Calibri" w:cs="Times New Roman"/>
          <w:b/>
          <w:bCs/>
          <w:szCs w:val="24"/>
          <w14:ligatures w14:val="none"/>
        </w:rPr>
      </w:pPr>
      <w:r w:rsidRPr="0077601A">
        <w:rPr>
          <w:rFonts w:eastAsia="Calibri" w:cs="Times New Roman"/>
          <w:b/>
          <w:bCs/>
          <w:szCs w:val="24"/>
          <w14:ligatures w14:val="none"/>
        </w:rPr>
        <w:t>IV. CÂU HỎI ÔN TẬP.</w:t>
      </w:r>
    </w:p>
    <w:p w14:paraId="6F59AA04" w14:textId="77777777" w:rsidR="009469E3" w:rsidRDefault="009469E3" w:rsidP="009469E3">
      <w:pPr>
        <w:spacing w:after="0" w:line="240" w:lineRule="auto"/>
        <w:rPr>
          <w:rFonts w:eastAsia="Times New Roman" w:cs="Times New Roman"/>
          <w:b/>
          <w:kern w:val="0"/>
          <w:szCs w:val="24"/>
          <w14:ligatures w14:val="none"/>
        </w:rPr>
      </w:pPr>
    </w:p>
    <w:p w14:paraId="5DDC3F68" w14:textId="77777777" w:rsidR="009469E3" w:rsidRPr="0077601A" w:rsidRDefault="009469E3" w:rsidP="009469E3">
      <w:pPr>
        <w:spacing w:after="0" w:line="240" w:lineRule="auto"/>
        <w:rPr>
          <w:rFonts w:eastAsia="Times New Roman" w:cs="Times New Roman"/>
          <w:b/>
          <w:kern w:val="0"/>
          <w:szCs w:val="24"/>
          <w:u w:val="single"/>
          <w:lang w:val="vi-VN"/>
          <w14:ligatures w14:val="none"/>
        </w:rPr>
      </w:pPr>
      <w:r w:rsidRPr="0077601A">
        <w:rPr>
          <w:rFonts w:eastAsia="Times New Roman" w:cs="Times New Roman"/>
          <w:b/>
          <w:kern w:val="0"/>
          <w:szCs w:val="24"/>
          <w14:ligatures w14:val="none"/>
        </w:rPr>
        <w:t>1. Câu</w:t>
      </w:r>
      <w:r w:rsidRPr="0077601A">
        <w:rPr>
          <w:rFonts w:eastAsia="Times New Roman" w:cs="Times New Roman"/>
          <w:b/>
          <w:spacing w:val="4"/>
          <w:kern w:val="0"/>
          <w:szCs w:val="24"/>
          <w14:ligatures w14:val="none"/>
        </w:rPr>
        <w:t xml:space="preserve"> </w:t>
      </w:r>
      <w:r w:rsidRPr="0077601A">
        <w:rPr>
          <w:rFonts w:eastAsia="Times New Roman" w:cs="Times New Roman"/>
          <w:b/>
          <w:kern w:val="0"/>
          <w:szCs w:val="24"/>
          <w14:ligatures w14:val="none"/>
        </w:rPr>
        <w:t>trắc</w:t>
      </w:r>
      <w:r w:rsidRPr="0077601A">
        <w:rPr>
          <w:rFonts w:eastAsia="Times New Roman" w:cs="Times New Roman"/>
          <w:b/>
          <w:spacing w:val="5"/>
          <w:kern w:val="0"/>
          <w:szCs w:val="24"/>
          <w14:ligatures w14:val="none"/>
        </w:rPr>
        <w:t xml:space="preserve"> </w:t>
      </w:r>
      <w:r w:rsidRPr="0077601A">
        <w:rPr>
          <w:rFonts w:eastAsia="Times New Roman" w:cs="Times New Roman"/>
          <w:b/>
          <w:kern w:val="0"/>
          <w:szCs w:val="24"/>
          <w14:ligatures w14:val="none"/>
        </w:rPr>
        <w:t>nghiệm</w:t>
      </w:r>
      <w:r w:rsidRPr="0077601A">
        <w:rPr>
          <w:rFonts w:eastAsia="Times New Roman" w:cs="Times New Roman"/>
          <w:b/>
          <w:spacing w:val="5"/>
          <w:kern w:val="0"/>
          <w:szCs w:val="24"/>
          <w14:ligatures w14:val="none"/>
        </w:rPr>
        <w:t xml:space="preserve"> </w:t>
      </w:r>
      <w:r w:rsidRPr="0077601A">
        <w:rPr>
          <w:rFonts w:eastAsia="Times New Roman" w:cs="Times New Roman"/>
          <w:b/>
          <w:kern w:val="0"/>
          <w:szCs w:val="24"/>
          <w14:ligatures w14:val="none"/>
        </w:rPr>
        <w:t>một</w:t>
      </w:r>
      <w:r w:rsidRPr="0077601A">
        <w:rPr>
          <w:rFonts w:eastAsia="Times New Roman" w:cs="Times New Roman"/>
          <w:b/>
          <w:spacing w:val="4"/>
          <w:kern w:val="0"/>
          <w:szCs w:val="24"/>
          <w14:ligatures w14:val="none"/>
        </w:rPr>
        <w:t xml:space="preserve"> </w:t>
      </w:r>
      <w:r w:rsidRPr="0077601A">
        <w:rPr>
          <w:rFonts w:eastAsia="Times New Roman" w:cs="Times New Roman"/>
          <w:b/>
          <w:kern w:val="0"/>
          <w:szCs w:val="24"/>
          <w14:ligatures w14:val="none"/>
        </w:rPr>
        <w:t>phương</w:t>
      </w:r>
      <w:r w:rsidRPr="0077601A">
        <w:rPr>
          <w:rFonts w:eastAsia="Times New Roman" w:cs="Times New Roman"/>
          <w:b/>
          <w:spacing w:val="9"/>
          <w:kern w:val="0"/>
          <w:szCs w:val="24"/>
          <w14:ligatures w14:val="none"/>
        </w:rPr>
        <w:t xml:space="preserve"> </w:t>
      </w:r>
      <w:r w:rsidRPr="0077601A">
        <w:rPr>
          <w:rFonts w:eastAsia="Times New Roman" w:cs="Times New Roman"/>
          <w:b/>
          <w:kern w:val="0"/>
          <w:szCs w:val="24"/>
          <w14:ligatures w14:val="none"/>
        </w:rPr>
        <w:t>án</w:t>
      </w:r>
      <w:r w:rsidRPr="0077601A">
        <w:rPr>
          <w:rFonts w:eastAsia="Times New Roman" w:cs="Times New Roman"/>
          <w:b/>
          <w:spacing w:val="2"/>
          <w:kern w:val="0"/>
          <w:szCs w:val="24"/>
          <w14:ligatures w14:val="none"/>
        </w:rPr>
        <w:t xml:space="preserve"> </w:t>
      </w:r>
      <w:r w:rsidRPr="0077601A">
        <w:rPr>
          <w:rFonts w:eastAsia="Times New Roman" w:cs="Times New Roman"/>
          <w:b/>
          <w:kern w:val="0"/>
          <w:szCs w:val="24"/>
          <w14:ligatures w14:val="none"/>
        </w:rPr>
        <w:t>lựa</w:t>
      </w:r>
      <w:r w:rsidRPr="0077601A">
        <w:rPr>
          <w:rFonts w:eastAsia="Times New Roman" w:cs="Times New Roman"/>
          <w:b/>
          <w:spacing w:val="3"/>
          <w:kern w:val="0"/>
          <w:szCs w:val="24"/>
          <w14:ligatures w14:val="none"/>
        </w:rPr>
        <w:t xml:space="preserve"> </w:t>
      </w:r>
      <w:r w:rsidRPr="0077601A">
        <w:rPr>
          <w:rFonts w:eastAsia="Times New Roman" w:cs="Times New Roman"/>
          <w:b/>
          <w:kern w:val="0"/>
          <w:szCs w:val="24"/>
          <w14:ligatures w14:val="none"/>
        </w:rPr>
        <w:t>chọn</w:t>
      </w:r>
      <w:r w:rsidRPr="0077601A">
        <w:rPr>
          <w:rFonts w:eastAsia="Times New Roman" w:cs="Times New Roman"/>
          <w:b/>
          <w:spacing w:val="-2"/>
          <w:kern w:val="0"/>
          <w:szCs w:val="24"/>
          <w:lang w:val="vi-VN"/>
          <w14:ligatures w14:val="none"/>
        </w:rPr>
        <w:t xml:space="preserve"> </w:t>
      </w:r>
      <w:r w:rsidRPr="0077601A">
        <w:rPr>
          <w:rFonts w:eastAsia="Times New Roman" w:cs="Times New Roman"/>
          <w:b/>
          <w:kern w:val="0"/>
          <w:szCs w:val="24"/>
          <w:lang w:val="vi-VN"/>
          <w14:ligatures w14:val="none"/>
        </w:rPr>
        <w:t>(</w:t>
      </w:r>
      <w:r w:rsidRPr="0077601A">
        <w:rPr>
          <w:rFonts w:eastAsia="Times New Roman" w:cs="Times New Roman"/>
          <w:b/>
          <w:kern w:val="0"/>
          <w:szCs w:val="24"/>
          <w14:ligatures w14:val="none"/>
        </w:rPr>
        <w:t>30</w:t>
      </w:r>
      <w:r w:rsidRPr="0077601A">
        <w:rPr>
          <w:rFonts w:eastAsia="Times New Roman" w:cs="Times New Roman"/>
          <w:b/>
          <w:kern w:val="0"/>
          <w:szCs w:val="24"/>
          <w:lang w:val="vi-VN"/>
          <w14:ligatures w14:val="none"/>
        </w:rPr>
        <w:t xml:space="preserve"> câu).</w:t>
      </w:r>
    </w:p>
    <w:p w14:paraId="65795E9B" w14:textId="77777777" w:rsidR="009469E3" w:rsidRPr="0077601A" w:rsidRDefault="009469E3" w:rsidP="009469E3">
      <w:pPr>
        <w:spacing w:after="0" w:line="240" w:lineRule="auto"/>
        <w:rPr>
          <w:rFonts w:eastAsia="Calibri" w:cs="Times New Roman"/>
          <w:b/>
          <w:bCs/>
          <w:szCs w:val="24"/>
          <w14:ligatures w14:val="none"/>
        </w:rPr>
      </w:pPr>
    </w:p>
    <w:p w14:paraId="7C2F5ABD" w14:textId="77777777" w:rsidR="009469E3" w:rsidRPr="002E409C" w:rsidRDefault="009469E3" w:rsidP="009469E3">
      <w:pPr>
        <w:widowControl w:val="0"/>
        <w:autoSpaceDE w:val="0"/>
        <w:autoSpaceDN w:val="0"/>
        <w:spacing w:after="0" w:line="240" w:lineRule="auto"/>
        <w:rPr>
          <w:rFonts w:eastAsia="Times New Roman" w:cs="Times New Roman"/>
          <w:kern w:val="0"/>
          <w:szCs w:val="24"/>
          <w14:ligatures w14:val="none"/>
        </w:rPr>
      </w:pPr>
      <w:r w:rsidRPr="002E409C">
        <w:rPr>
          <w:rFonts w:eastAsia="Times New Roman" w:cs="Times New Roman"/>
          <w:b/>
          <w:kern w:val="0"/>
          <w:szCs w:val="24"/>
          <w:lang w:val="vi-VN"/>
          <w14:ligatures w14:val="none"/>
        </w:rPr>
        <w:t>Câu 1:</w:t>
      </w:r>
      <w:r w:rsidRPr="002E409C">
        <w:rPr>
          <w:rFonts w:eastAsia="Times New Roman" w:cs="Times New Roman"/>
          <w:kern w:val="0"/>
          <w:szCs w:val="24"/>
          <w:lang w:val="vi-VN"/>
          <w14:ligatures w14:val="none"/>
        </w:rPr>
        <w:t xml:space="preserve"> </w:t>
      </w:r>
      <w:r w:rsidRPr="002E409C">
        <w:rPr>
          <w:rFonts w:eastAsia="Times New Roman" w:cs="Times New Roman"/>
          <w:kern w:val="0"/>
          <w:szCs w:val="24"/>
          <w14:ligatures w14:val="none"/>
        </w:rPr>
        <w:t xml:space="preserve">Tăng trưởng kinh tế là trong thời kì nhất định nền kinh tế </w:t>
      </w:r>
    </w:p>
    <w:p w14:paraId="3FB8FD38" w14:textId="77777777" w:rsidR="009469E3" w:rsidRPr="002E409C"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2E409C">
        <w:rPr>
          <w:rFonts w:eastAsia="Times New Roman" w:cs="Times New Roman"/>
          <w:b/>
          <w:kern w:val="0"/>
          <w:szCs w:val="24"/>
          <w:lang w:val="vi-VN"/>
          <w14:ligatures w14:val="none"/>
        </w:rPr>
        <w:t xml:space="preserve">A. </w:t>
      </w:r>
      <w:r w:rsidRPr="002E409C">
        <w:rPr>
          <w:rFonts w:eastAsia="Times New Roman" w:cs="Times New Roman"/>
          <w:kern w:val="0"/>
          <w:szCs w:val="24"/>
          <w14:ligatures w14:val="none"/>
        </w:rPr>
        <w:t>giảm về quy mô, sản lượng.</w:t>
      </w:r>
      <w:r w:rsidRPr="002E409C">
        <w:rPr>
          <w:rFonts w:eastAsia="Times New Roman" w:cs="Times New Roman"/>
          <w:kern w:val="0"/>
          <w:szCs w:val="24"/>
          <w:lang w:val="vi-VN"/>
          <w14:ligatures w14:val="none"/>
        </w:rPr>
        <w:tab/>
      </w:r>
      <w:r w:rsidRPr="00890A90">
        <w:rPr>
          <w:rFonts w:eastAsia="Times New Roman" w:cs="Times New Roman"/>
          <w:b/>
          <w:kern w:val="0"/>
          <w:szCs w:val="24"/>
          <w:u w:val="single"/>
          <w:lang w:val="vi-VN"/>
          <w14:ligatures w14:val="none"/>
        </w:rPr>
        <w:t>B</w:t>
      </w:r>
      <w:r w:rsidRPr="002E409C">
        <w:rPr>
          <w:rFonts w:eastAsia="Times New Roman" w:cs="Times New Roman"/>
          <w:b/>
          <w:kern w:val="0"/>
          <w:szCs w:val="24"/>
          <w:lang w:val="vi-VN"/>
          <w14:ligatures w14:val="none"/>
        </w:rPr>
        <w:t xml:space="preserve">. </w:t>
      </w:r>
      <w:r w:rsidRPr="002E409C">
        <w:rPr>
          <w:rFonts w:eastAsia="Times New Roman" w:cs="Times New Roman"/>
          <w:kern w:val="0"/>
          <w:szCs w:val="24"/>
          <w14:ligatures w14:val="none"/>
        </w:rPr>
        <w:t>tăng lên về quy mô, sản lượng.</w:t>
      </w:r>
      <w:r w:rsidRPr="002E409C">
        <w:rPr>
          <w:rFonts w:eastAsia="Times New Roman" w:cs="Times New Roman"/>
          <w:kern w:val="0"/>
          <w:szCs w:val="24"/>
          <w:lang w:val="vi-VN"/>
          <w14:ligatures w14:val="none"/>
        </w:rPr>
        <w:t xml:space="preserve"> </w:t>
      </w:r>
    </w:p>
    <w:p w14:paraId="36D73139" w14:textId="77777777" w:rsidR="009469E3" w:rsidRPr="002E409C" w:rsidRDefault="009469E3" w:rsidP="009469E3">
      <w:pPr>
        <w:widowControl w:val="0"/>
        <w:tabs>
          <w:tab w:val="left" w:pos="5136"/>
        </w:tabs>
        <w:autoSpaceDE w:val="0"/>
        <w:autoSpaceDN w:val="0"/>
        <w:spacing w:after="0" w:line="240" w:lineRule="auto"/>
        <w:rPr>
          <w:rFonts w:eastAsia="Times New Roman" w:cs="Times New Roman"/>
          <w:bCs/>
          <w:kern w:val="0"/>
          <w:szCs w:val="24"/>
          <w:lang w:val="vi-VN"/>
          <w14:ligatures w14:val="none"/>
        </w:rPr>
      </w:pPr>
      <w:r w:rsidRPr="002E409C">
        <w:rPr>
          <w:rFonts w:eastAsia="Times New Roman" w:cs="Times New Roman"/>
          <w:b/>
          <w:kern w:val="0"/>
          <w:szCs w:val="24"/>
          <w:lang w:val="vi-VN"/>
          <w14:ligatures w14:val="none"/>
        </w:rPr>
        <w:t xml:space="preserve">C. </w:t>
      </w:r>
      <w:r w:rsidRPr="002E409C">
        <w:rPr>
          <w:rFonts w:eastAsia="Times New Roman" w:cs="Times New Roman"/>
          <w:kern w:val="0"/>
          <w:szCs w:val="24"/>
          <w14:ligatures w14:val="none"/>
        </w:rPr>
        <w:t>đảm bảo chỉ tiêu năm trước.</w:t>
      </w:r>
      <w:r w:rsidRPr="002E409C">
        <w:rPr>
          <w:rFonts w:eastAsia="Times New Roman" w:cs="Times New Roman"/>
          <w:kern w:val="0"/>
          <w:szCs w:val="24"/>
          <w:lang w:val="vi-VN"/>
          <w14:ligatures w14:val="none"/>
        </w:rPr>
        <w:tab/>
      </w:r>
      <w:r w:rsidRPr="002E409C">
        <w:rPr>
          <w:rFonts w:eastAsia="Times New Roman" w:cs="Times New Roman"/>
          <w:b/>
          <w:kern w:val="0"/>
          <w:szCs w:val="24"/>
          <w:lang w:val="vi-VN"/>
          <w14:ligatures w14:val="none"/>
        </w:rPr>
        <w:t xml:space="preserve">D. </w:t>
      </w:r>
      <w:r w:rsidRPr="002E409C">
        <w:rPr>
          <w:rFonts w:eastAsia="Times New Roman" w:cs="Times New Roman"/>
          <w:kern w:val="0"/>
          <w:szCs w:val="24"/>
          <w14:ligatures w14:val="none"/>
        </w:rPr>
        <w:t>giá cả hàng hóa tăng nhanh</w:t>
      </w:r>
      <w:r w:rsidRPr="002E409C">
        <w:rPr>
          <w:rFonts w:eastAsia="Times New Roman" w:cs="Times New Roman"/>
          <w:kern w:val="0"/>
          <w:szCs w:val="24"/>
          <w:lang w:val="vi-VN"/>
          <w14:ligatures w14:val="none"/>
        </w:rPr>
        <w:t>.</w:t>
      </w:r>
    </w:p>
    <w:p w14:paraId="7888366A" w14:textId="77777777" w:rsidR="009469E3" w:rsidRPr="0077601A" w:rsidRDefault="009469E3" w:rsidP="009469E3">
      <w:pPr>
        <w:pStyle w:val="NormalWeb"/>
        <w:spacing w:before="0" w:beforeAutospacing="0" w:after="0" w:afterAutospacing="0"/>
      </w:pPr>
      <w:r w:rsidRPr="0077601A">
        <w:rPr>
          <w:rStyle w:val="Strong"/>
        </w:rPr>
        <w:t>Câu 2. </w:t>
      </w:r>
      <w:r w:rsidRPr="0077601A">
        <w:t>GDP/ người là viết tắt của chỉ số nào sau đây?</w:t>
      </w:r>
    </w:p>
    <w:p w14:paraId="1C9C7121" w14:textId="77777777" w:rsidR="009469E3" w:rsidRPr="0077601A" w:rsidRDefault="009469E3" w:rsidP="009469E3">
      <w:pPr>
        <w:pStyle w:val="NormalWeb"/>
        <w:spacing w:before="0" w:beforeAutospacing="0" w:after="0" w:afterAutospacing="0"/>
      </w:pPr>
      <w:r w:rsidRPr="0077601A">
        <w:rPr>
          <w:rStyle w:val="Strong"/>
        </w:rPr>
        <w:t>A. </w:t>
      </w:r>
      <w:r w:rsidRPr="0077601A">
        <w:t>Tổng thu nhập quốc dân bình quân đầu người.</w:t>
      </w:r>
    </w:p>
    <w:p w14:paraId="38ACB2C4" w14:textId="77777777" w:rsidR="009469E3" w:rsidRPr="0077601A" w:rsidRDefault="009469E3" w:rsidP="009469E3">
      <w:pPr>
        <w:pStyle w:val="NormalWeb"/>
        <w:spacing w:before="0" w:beforeAutospacing="0" w:after="0" w:afterAutospacing="0"/>
      </w:pPr>
      <w:r w:rsidRPr="0077601A">
        <w:rPr>
          <w:rStyle w:val="Strong"/>
        </w:rPr>
        <w:t>B. </w:t>
      </w:r>
      <w:r w:rsidRPr="0077601A">
        <w:t>Tổng thu nhập quốc dân.</w:t>
      </w:r>
    </w:p>
    <w:p w14:paraId="5452D062" w14:textId="77777777" w:rsidR="009469E3" w:rsidRPr="0077601A" w:rsidRDefault="009469E3" w:rsidP="009469E3">
      <w:pPr>
        <w:pStyle w:val="NormalWeb"/>
        <w:spacing w:before="0" w:beforeAutospacing="0" w:after="0" w:afterAutospacing="0"/>
      </w:pPr>
      <w:r w:rsidRPr="0077601A">
        <w:rPr>
          <w:rStyle w:val="Strong"/>
          <w:u w:val="single"/>
        </w:rPr>
        <w:t>C.</w:t>
      </w:r>
      <w:r w:rsidRPr="0077601A">
        <w:rPr>
          <w:rStyle w:val="Strong"/>
        </w:rPr>
        <w:t> </w:t>
      </w:r>
      <w:r w:rsidRPr="0077601A">
        <w:t>Tổng sản phẩm quốc nội bình quân đầu người.</w:t>
      </w:r>
    </w:p>
    <w:p w14:paraId="08112EE0" w14:textId="77777777" w:rsidR="009469E3" w:rsidRPr="0077601A" w:rsidRDefault="009469E3" w:rsidP="009469E3">
      <w:pPr>
        <w:pStyle w:val="NormalWeb"/>
        <w:spacing w:before="0" w:beforeAutospacing="0" w:after="0" w:afterAutospacing="0"/>
      </w:pPr>
      <w:r w:rsidRPr="0077601A">
        <w:rPr>
          <w:rStyle w:val="Strong"/>
        </w:rPr>
        <w:t>D. </w:t>
      </w:r>
      <w:r w:rsidRPr="0077601A">
        <w:t>Tổng sản phẩm quốc nội.</w:t>
      </w:r>
    </w:p>
    <w:p w14:paraId="163FF0BD" w14:textId="77777777" w:rsidR="009469E3" w:rsidRPr="0077601A" w:rsidRDefault="009469E3" w:rsidP="009469E3">
      <w:pPr>
        <w:pStyle w:val="NormalWeb"/>
        <w:spacing w:before="0" w:beforeAutospacing="0" w:after="0" w:afterAutospacing="0"/>
      </w:pPr>
      <w:r w:rsidRPr="0077601A">
        <w:rPr>
          <w:rStyle w:val="Strong"/>
        </w:rPr>
        <w:t>Câu 3. </w:t>
      </w:r>
      <w:r w:rsidRPr="0077601A">
        <w:t>Tăng trưởng kinh tế được phản ánh thông qua yếu tố nào sau đây?</w:t>
      </w:r>
    </w:p>
    <w:p w14:paraId="2E034054" w14:textId="77777777" w:rsidR="009469E3" w:rsidRPr="0077601A" w:rsidRDefault="009469E3" w:rsidP="009469E3">
      <w:pPr>
        <w:pStyle w:val="NormalWeb"/>
        <w:spacing w:before="0" w:beforeAutospacing="0" w:after="0" w:afterAutospacing="0"/>
      </w:pPr>
      <w:r w:rsidRPr="0077601A">
        <w:rPr>
          <w:rStyle w:val="Strong"/>
          <w:u w:val="single"/>
        </w:rPr>
        <w:t>A.</w:t>
      </w:r>
      <w:r w:rsidRPr="0077601A">
        <w:rPr>
          <w:rStyle w:val="Strong"/>
        </w:rPr>
        <w:t> </w:t>
      </w:r>
      <w:r w:rsidRPr="0077601A">
        <w:t>Mức tăng tổng sản phẩm quốc nội.       </w:t>
      </w:r>
      <w:r w:rsidRPr="0077601A">
        <w:rPr>
          <w:rStyle w:val="Strong"/>
        </w:rPr>
        <w:t>          </w:t>
      </w:r>
    </w:p>
    <w:p w14:paraId="4DC79CCC" w14:textId="77777777" w:rsidR="009469E3" w:rsidRPr="0077601A" w:rsidRDefault="009469E3" w:rsidP="009469E3">
      <w:pPr>
        <w:pStyle w:val="NormalWeb"/>
        <w:spacing w:before="0" w:beforeAutospacing="0" w:after="0" w:afterAutospacing="0"/>
      </w:pPr>
      <w:r w:rsidRPr="0077601A">
        <w:rPr>
          <w:rStyle w:val="Strong"/>
        </w:rPr>
        <w:t>B. </w:t>
      </w:r>
      <w:r w:rsidRPr="0077601A">
        <w:t>Sự gia tăng dân số của một quốc gia.</w:t>
      </w:r>
    </w:p>
    <w:p w14:paraId="7DD7267B" w14:textId="77777777" w:rsidR="009469E3" w:rsidRPr="0077601A" w:rsidRDefault="009469E3" w:rsidP="009469E3">
      <w:pPr>
        <w:pStyle w:val="NormalWeb"/>
        <w:spacing w:before="0" w:beforeAutospacing="0" w:after="0" w:afterAutospacing="0"/>
      </w:pPr>
      <w:r w:rsidRPr="0077601A">
        <w:rPr>
          <w:rStyle w:val="Strong"/>
        </w:rPr>
        <w:t>C. </w:t>
      </w:r>
      <w:r w:rsidRPr="0077601A">
        <w:t>Tổng diện tích đất được sử dụng.</w:t>
      </w:r>
    </w:p>
    <w:p w14:paraId="41EC3DDC" w14:textId="77777777" w:rsidR="009469E3" w:rsidRPr="0077601A" w:rsidRDefault="009469E3" w:rsidP="009469E3">
      <w:pPr>
        <w:pStyle w:val="NormalWeb"/>
        <w:spacing w:before="0" w:beforeAutospacing="0" w:after="0" w:afterAutospacing="0"/>
      </w:pPr>
      <w:r w:rsidRPr="0077601A">
        <w:rPr>
          <w:rStyle w:val="Strong"/>
        </w:rPr>
        <w:t>D. </w:t>
      </w:r>
      <w:r w:rsidRPr="0077601A">
        <w:t>Số lao động tham gia sản xuất.</w:t>
      </w:r>
    </w:p>
    <w:p w14:paraId="1F0E0075" w14:textId="77777777" w:rsidR="009469E3" w:rsidRPr="0077601A" w:rsidRDefault="009469E3" w:rsidP="009469E3">
      <w:pPr>
        <w:pStyle w:val="NormalWeb"/>
        <w:spacing w:before="0" w:beforeAutospacing="0" w:after="0" w:afterAutospacing="0"/>
      </w:pPr>
      <w:r w:rsidRPr="0077601A">
        <w:rPr>
          <w:rStyle w:val="Strong"/>
        </w:rPr>
        <w:t>Câu 4. </w:t>
      </w:r>
      <w:r w:rsidRPr="0077601A">
        <w:t>Tổng sản phẩm quốc nội của một quốc gia (GDP) </w:t>
      </w:r>
      <w:r w:rsidRPr="0077601A">
        <w:rPr>
          <w:rStyle w:val="Strong"/>
        </w:rPr>
        <w:t>không bao gồm </w:t>
      </w:r>
      <w:r w:rsidRPr="0077601A">
        <w:t>yếu tố nào sau đây?</w:t>
      </w:r>
    </w:p>
    <w:p w14:paraId="773452AE" w14:textId="77777777" w:rsidR="009469E3" w:rsidRPr="0077601A" w:rsidRDefault="009469E3" w:rsidP="009469E3">
      <w:pPr>
        <w:pStyle w:val="NormalWeb"/>
        <w:spacing w:before="0" w:beforeAutospacing="0" w:after="0" w:afterAutospacing="0"/>
      </w:pPr>
      <w:r w:rsidRPr="0077601A">
        <w:rPr>
          <w:rStyle w:val="Strong"/>
          <w:u w:val="single"/>
        </w:rPr>
        <w:t>A.</w:t>
      </w:r>
      <w:r w:rsidRPr="0077601A">
        <w:rPr>
          <w:rStyle w:val="Strong"/>
        </w:rPr>
        <w:t> </w:t>
      </w:r>
      <w:r w:rsidRPr="0077601A">
        <w:t>Giá trị sản phẩm sử dụng ở khâu trung gian.   </w:t>
      </w:r>
    </w:p>
    <w:p w14:paraId="2D54D6AC" w14:textId="77777777" w:rsidR="009469E3" w:rsidRPr="0077601A" w:rsidRDefault="009469E3" w:rsidP="009469E3">
      <w:pPr>
        <w:pStyle w:val="NormalWeb"/>
        <w:spacing w:before="0" w:beforeAutospacing="0" w:after="0" w:afterAutospacing="0"/>
      </w:pPr>
      <w:r w:rsidRPr="0077601A">
        <w:rPr>
          <w:rStyle w:val="Strong"/>
        </w:rPr>
        <w:t>B. </w:t>
      </w:r>
      <w:r w:rsidRPr="0077601A">
        <w:t>Tiêu dùng cuối cùng của Nhà nước.</w:t>
      </w:r>
    </w:p>
    <w:p w14:paraId="2ABC48E5" w14:textId="77777777" w:rsidR="009469E3" w:rsidRPr="0077601A" w:rsidRDefault="009469E3" w:rsidP="009469E3">
      <w:pPr>
        <w:pStyle w:val="NormalWeb"/>
        <w:spacing w:before="0" w:beforeAutospacing="0" w:after="0" w:afterAutospacing="0"/>
      </w:pPr>
      <w:r w:rsidRPr="0077601A">
        <w:rPr>
          <w:rStyle w:val="Strong"/>
        </w:rPr>
        <w:t>C. </w:t>
      </w:r>
      <w:r w:rsidRPr="0077601A">
        <w:t>Tiêu dùng cuối cùng của hộ dân cư.</w:t>
      </w:r>
    </w:p>
    <w:p w14:paraId="14454CD0" w14:textId="77777777" w:rsidR="009469E3" w:rsidRPr="0077601A" w:rsidRDefault="009469E3" w:rsidP="009469E3">
      <w:pPr>
        <w:pStyle w:val="NormalWeb"/>
        <w:spacing w:before="0" w:beforeAutospacing="0" w:after="0" w:afterAutospacing="0"/>
      </w:pPr>
      <w:r w:rsidRPr="0077601A">
        <w:rPr>
          <w:rStyle w:val="Strong"/>
        </w:rPr>
        <w:t>D. </w:t>
      </w:r>
      <w:r w:rsidRPr="0077601A">
        <w:t>Giá trị sản xuất trừ đi chi phí trung gian.</w:t>
      </w:r>
    </w:p>
    <w:p w14:paraId="41A09650" w14:textId="77777777" w:rsidR="009469E3" w:rsidRPr="0077601A" w:rsidRDefault="009469E3" w:rsidP="009469E3">
      <w:pPr>
        <w:pStyle w:val="NormalWeb"/>
        <w:spacing w:before="0" w:beforeAutospacing="0" w:after="0" w:afterAutospacing="0"/>
      </w:pPr>
      <w:r w:rsidRPr="0077601A">
        <w:rPr>
          <w:rStyle w:val="Strong"/>
        </w:rPr>
        <w:t>Câu 5. </w:t>
      </w:r>
      <w:r w:rsidRPr="0077601A">
        <w:t>Một trong những chỉ tiêu tăng trưởng kinh tế là</w:t>
      </w:r>
    </w:p>
    <w:p w14:paraId="48B3513B" w14:textId="77777777" w:rsidR="009469E3" w:rsidRPr="0077601A" w:rsidRDefault="009469E3" w:rsidP="009469E3">
      <w:pPr>
        <w:pStyle w:val="NormalWeb"/>
        <w:spacing w:before="0" w:beforeAutospacing="0" w:after="0" w:afterAutospacing="0"/>
      </w:pPr>
      <w:r w:rsidRPr="0077601A">
        <w:rPr>
          <w:rStyle w:val="Strong"/>
        </w:rPr>
        <w:t>A. </w:t>
      </w:r>
      <w:r w:rsidRPr="0077601A">
        <w:t>MPI.</w:t>
      </w:r>
    </w:p>
    <w:p w14:paraId="224019EE" w14:textId="77777777" w:rsidR="009469E3" w:rsidRPr="0077601A" w:rsidRDefault="009469E3" w:rsidP="009469E3">
      <w:pPr>
        <w:pStyle w:val="NormalWeb"/>
        <w:spacing w:before="0" w:beforeAutospacing="0" w:after="0" w:afterAutospacing="0"/>
      </w:pPr>
      <w:r w:rsidRPr="0077601A">
        <w:rPr>
          <w:rStyle w:val="Strong"/>
        </w:rPr>
        <w:t>B. </w:t>
      </w:r>
      <w:r w:rsidRPr="0077601A">
        <w:t>HDI.</w:t>
      </w:r>
    </w:p>
    <w:p w14:paraId="102F7C9B" w14:textId="77777777" w:rsidR="009469E3" w:rsidRPr="0077601A" w:rsidRDefault="009469E3" w:rsidP="009469E3">
      <w:pPr>
        <w:pStyle w:val="NormalWeb"/>
        <w:spacing w:before="0" w:beforeAutospacing="0" w:after="0" w:afterAutospacing="0"/>
      </w:pPr>
      <w:r w:rsidRPr="00B54C10">
        <w:rPr>
          <w:rStyle w:val="Strong"/>
          <w:u w:val="single"/>
        </w:rPr>
        <w:t>C</w:t>
      </w:r>
      <w:r w:rsidRPr="0077601A">
        <w:rPr>
          <w:rStyle w:val="Strong"/>
        </w:rPr>
        <w:t>. </w:t>
      </w:r>
      <w:r w:rsidRPr="0077601A">
        <w:t>GNI/ người.</w:t>
      </w:r>
    </w:p>
    <w:p w14:paraId="08CC022E" w14:textId="77777777" w:rsidR="009469E3" w:rsidRPr="0077601A" w:rsidRDefault="009469E3" w:rsidP="009469E3">
      <w:pPr>
        <w:pStyle w:val="NormalWeb"/>
        <w:spacing w:before="0" w:beforeAutospacing="0" w:after="0" w:afterAutospacing="0"/>
      </w:pPr>
      <w:r w:rsidRPr="0077601A">
        <w:rPr>
          <w:rStyle w:val="Strong"/>
        </w:rPr>
        <w:t>D. </w:t>
      </w:r>
      <w:r w:rsidRPr="0077601A">
        <w:t>Gini.</w:t>
      </w:r>
    </w:p>
    <w:p w14:paraId="157C5736" w14:textId="77777777" w:rsidR="009469E3" w:rsidRPr="00EA4D35" w:rsidRDefault="009469E3" w:rsidP="009469E3">
      <w:pPr>
        <w:spacing w:after="0" w:line="240" w:lineRule="auto"/>
        <w:rPr>
          <w:rFonts w:eastAsia="Times New Roman" w:cs="Times New Roman"/>
          <w:kern w:val="0"/>
          <w:szCs w:val="24"/>
          <w14:ligatures w14:val="none"/>
        </w:rPr>
      </w:pPr>
      <w:r w:rsidRPr="00EA4D35">
        <w:rPr>
          <w:rFonts w:eastAsia="Times New Roman" w:cs="Times New Roman"/>
          <w:b/>
          <w:bCs/>
          <w:kern w:val="0"/>
          <w:szCs w:val="24"/>
          <w14:ligatures w14:val="none"/>
        </w:rPr>
        <w:t xml:space="preserve">Câu </w:t>
      </w:r>
      <w:r w:rsidRPr="0077601A">
        <w:rPr>
          <w:rFonts w:eastAsia="Times New Roman" w:cs="Times New Roman"/>
          <w:b/>
          <w:bCs/>
          <w:kern w:val="0"/>
          <w:szCs w:val="24"/>
          <w14:ligatures w14:val="none"/>
        </w:rPr>
        <w:t>6</w:t>
      </w:r>
      <w:r w:rsidRPr="00EA4D35">
        <w:rPr>
          <w:rFonts w:eastAsia="Times New Roman" w:cs="Times New Roman"/>
          <w:b/>
          <w:bCs/>
          <w:kern w:val="0"/>
          <w:szCs w:val="24"/>
          <w14:ligatures w14:val="none"/>
        </w:rPr>
        <w:t>. </w:t>
      </w:r>
      <w:r w:rsidRPr="00EA4D35">
        <w:rPr>
          <w:rFonts w:eastAsia="Times New Roman" w:cs="Times New Roman"/>
          <w:kern w:val="0"/>
          <w:szCs w:val="24"/>
          <w14:ligatures w14:val="none"/>
        </w:rPr>
        <w:t>Đoạn thông tin dưới đây đề cập đến chỉ tiêu tăng trưởng kinh tế nào?</w:t>
      </w:r>
    </w:p>
    <w:p w14:paraId="5E2A6471" w14:textId="77777777" w:rsidR="009469E3" w:rsidRDefault="009469E3" w:rsidP="009469E3">
      <w:pPr>
        <w:spacing w:after="0" w:line="240" w:lineRule="auto"/>
        <w:rPr>
          <w:rFonts w:eastAsia="Times New Roman" w:cs="Times New Roman"/>
          <w:b/>
          <w:bCs/>
          <w:kern w:val="0"/>
          <w:szCs w:val="24"/>
          <w:u w:val="single"/>
          <w14:ligatures w14:val="none"/>
        </w:rPr>
      </w:pPr>
      <w:r w:rsidRPr="00EA4D35">
        <w:rPr>
          <w:rFonts w:eastAsia="Times New Roman" w:cs="Times New Roman"/>
          <w:b/>
          <w:bCs/>
          <w:kern w:val="0"/>
          <w:szCs w:val="24"/>
          <w14:ligatures w14:val="none"/>
        </w:rPr>
        <w:t>Thông tin. </w:t>
      </w:r>
      <w:r w:rsidRPr="00EA4D35">
        <w:rPr>
          <w:rFonts w:eastAsia="Times New Roman" w:cs="Times New Roman"/>
          <w:kern w:val="0"/>
          <w:szCs w:val="24"/>
          <w14:ligatures w14:val="none"/>
        </w:rPr>
        <w:t>…. là thước đo về thu nhập của nền kinh tế trong một thời kì nhất định, được tính bằng tổng thu nhập từ hàng hoá, dịch vụ cuối cùng do công dân của quốc gia đó tạo ra (bao gồm cả ở trong và ngoài lãnh thổ quốc gia) trong một thời gian nhất định (thường là một năm).</w:t>
      </w:r>
    </w:p>
    <w:p w14:paraId="1B5C3B3D" w14:textId="77777777" w:rsidR="009469E3" w:rsidRPr="00EA4D35" w:rsidRDefault="009469E3" w:rsidP="009469E3">
      <w:pPr>
        <w:spacing w:after="0" w:line="240" w:lineRule="auto"/>
        <w:rPr>
          <w:rFonts w:eastAsia="Times New Roman" w:cs="Times New Roman"/>
          <w:kern w:val="0"/>
          <w:szCs w:val="24"/>
          <w14:ligatures w14:val="none"/>
        </w:rPr>
      </w:pPr>
      <w:r w:rsidRPr="00EA4D35">
        <w:rPr>
          <w:rFonts w:eastAsia="Times New Roman" w:cs="Times New Roman"/>
          <w:b/>
          <w:bCs/>
          <w:kern w:val="0"/>
          <w:szCs w:val="24"/>
          <w:u w:val="single"/>
          <w14:ligatures w14:val="none"/>
        </w:rPr>
        <w:t>A.</w:t>
      </w:r>
      <w:r w:rsidRPr="00EA4D35">
        <w:rPr>
          <w:rFonts w:eastAsia="Times New Roman" w:cs="Times New Roman"/>
          <w:b/>
          <w:bCs/>
          <w:kern w:val="0"/>
          <w:szCs w:val="24"/>
          <w14:ligatures w14:val="none"/>
        </w:rPr>
        <w:t> </w:t>
      </w:r>
      <w:r w:rsidRPr="00EA4D35">
        <w:rPr>
          <w:rFonts w:eastAsia="Times New Roman" w:cs="Times New Roman"/>
          <w:kern w:val="0"/>
          <w:szCs w:val="24"/>
          <w14:ligatures w14:val="none"/>
        </w:rPr>
        <w:t>Tổng sản phẩm quốc nội (GDP).</w:t>
      </w:r>
    </w:p>
    <w:p w14:paraId="3C595420" w14:textId="77777777" w:rsidR="009469E3" w:rsidRPr="00EA4D35" w:rsidRDefault="009469E3" w:rsidP="009469E3">
      <w:pPr>
        <w:spacing w:after="0" w:line="240" w:lineRule="auto"/>
        <w:rPr>
          <w:rFonts w:eastAsia="Times New Roman" w:cs="Times New Roman"/>
          <w:kern w:val="0"/>
          <w:szCs w:val="24"/>
          <w14:ligatures w14:val="none"/>
        </w:rPr>
      </w:pPr>
      <w:r w:rsidRPr="00EA4D35">
        <w:rPr>
          <w:rFonts w:eastAsia="Times New Roman" w:cs="Times New Roman"/>
          <w:b/>
          <w:bCs/>
          <w:kern w:val="0"/>
          <w:szCs w:val="24"/>
          <w14:ligatures w14:val="none"/>
        </w:rPr>
        <w:t>B. </w:t>
      </w:r>
      <w:r w:rsidRPr="00EA4D35">
        <w:rPr>
          <w:rFonts w:eastAsia="Times New Roman" w:cs="Times New Roman"/>
          <w:kern w:val="0"/>
          <w:szCs w:val="24"/>
          <w14:ligatures w14:val="none"/>
        </w:rPr>
        <w:t>Chỉ số bất bình đẳng xã hội (Gini).</w:t>
      </w:r>
    </w:p>
    <w:p w14:paraId="49FD159C" w14:textId="77777777" w:rsidR="009469E3" w:rsidRPr="00EA4D35" w:rsidRDefault="009469E3" w:rsidP="009469E3">
      <w:pPr>
        <w:spacing w:after="0" w:line="240" w:lineRule="auto"/>
        <w:rPr>
          <w:rFonts w:eastAsia="Times New Roman" w:cs="Times New Roman"/>
          <w:kern w:val="0"/>
          <w:szCs w:val="24"/>
          <w14:ligatures w14:val="none"/>
        </w:rPr>
      </w:pPr>
      <w:r w:rsidRPr="00EA4D35">
        <w:rPr>
          <w:rFonts w:eastAsia="Times New Roman" w:cs="Times New Roman"/>
          <w:b/>
          <w:bCs/>
          <w:kern w:val="0"/>
          <w:szCs w:val="24"/>
          <w14:ligatures w14:val="none"/>
        </w:rPr>
        <w:t>C. </w:t>
      </w:r>
      <w:r w:rsidRPr="00EA4D35">
        <w:rPr>
          <w:rFonts w:eastAsia="Times New Roman" w:cs="Times New Roman"/>
          <w:kern w:val="0"/>
          <w:szCs w:val="24"/>
          <w14:ligatures w14:val="none"/>
        </w:rPr>
        <w:t>Tổng thu nhập quốc dân (GNI).   </w:t>
      </w:r>
    </w:p>
    <w:p w14:paraId="0D32CE2D" w14:textId="77777777" w:rsidR="009469E3" w:rsidRPr="00EA4D35" w:rsidRDefault="009469E3" w:rsidP="009469E3">
      <w:pPr>
        <w:spacing w:after="0" w:line="240" w:lineRule="auto"/>
        <w:rPr>
          <w:rFonts w:eastAsia="Times New Roman" w:cs="Times New Roman"/>
          <w:kern w:val="0"/>
          <w:szCs w:val="24"/>
          <w14:ligatures w14:val="none"/>
        </w:rPr>
      </w:pPr>
      <w:r w:rsidRPr="00EA4D35">
        <w:rPr>
          <w:rFonts w:eastAsia="Times New Roman" w:cs="Times New Roman"/>
          <w:b/>
          <w:bCs/>
          <w:kern w:val="0"/>
          <w:szCs w:val="24"/>
          <w14:ligatures w14:val="none"/>
        </w:rPr>
        <w:t>D. </w:t>
      </w:r>
      <w:r w:rsidRPr="00EA4D35">
        <w:rPr>
          <w:rFonts w:eastAsia="Times New Roman" w:cs="Times New Roman"/>
          <w:kern w:val="0"/>
          <w:szCs w:val="24"/>
          <w14:ligatures w14:val="none"/>
        </w:rPr>
        <w:t>Chỉ số phát triển con người (HDI).</w:t>
      </w:r>
    </w:p>
    <w:p w14:paraId="711C5947" w14:textId="77777777" w:rsidR="009469E3" w:rsidRPr="0077601A" w:rsidRDefault="009469E3" w:rsidP="009469E3">
      <w:pPr>
        <w:pStyle w:val="NormalWeb"/>
        <w:spacing w:before="0" w:beforeAutospacing="0" w:after="0" w:afterAutospacing="0"/>
      </w:pPr>
      <w:r w:rsidRPr="0077601A">
        <w:rPr>
          <w:rStyle w:val="Strong"/>
        </w:rPr>
        <w:t>Câu 7. </w:t>
      </w:r>
      <w:r w:rsidRPr="0077601A">
        <w:t>Tổng sản phẩm quốc nội được viết tắt là</w:t>
      </w:r>
    </w:p>
    <w:p w14:paraId="6799FD30" w14:textId="77777777" w:rsidR="009469E3" w:rsidRPr="0077601A" w:rsidRDefault="009469E3" w:rsidP="009469E3">
      <w:pPr>
        <w:pStyle w:val="NormalWeb"/>
        <w:spacing w:before="0" w:beforeAutospacing="0" w:after="0" w:afterAutospacing="0"/>
      </w:pPr>
      <w:r w:rsidRPr="0077601A">
        <w:rPr>
          <w:rStyle w:val="Strong"/>
        </w:rPr>
        <w:t>A. </w:t>
      </w:r>
      <w:r w:rsidRPr="0077601A">
        <w:t>HDI.</w:t>
      </w:r>
    </w:p>
    <w:p w14:paraId="19931925" w14:textId="77777777" w:rsidR="009469E3" w:rsidRPr="0077601A" w:rsidRDefault="009469E3" w:rsidP="009469E3">
      <w:pPr>
        <w:pStyle w:val="NormalWeb"/>
        <w:spacing w:before="0" w:beforeAutospacing="0" w:after="0" w:afterAutospacing="0"/>
      </w:pPr>
      <w:r w:rsidRPr="0077601A">
        <w:rPr>
          <w:rStyle w:val="Strong"/>
          <w:u w:val="single"/>
        </w:rPr>
        <w:t>B</w:t>
      </w:r>
      <w:r w:rsidRPr="0077601A">
        <w:rPr>
          <w:rStyle w:val="Strong"/>
        </w:rPr>
        <w:t>. </w:t>
      </w:r>
      <w:r w:rsidRPr="0077601A">
        <w:t>GDP.</w:t>
      </w:r>
    </w:p>
    <w:p w14:paraId="3B3859D6" w14:textId="77777777" w:rsidR="009469E3" w:rsidRPr="0077601A" w:rsidRDefault="009469E3" w:rsidP="009469E3">
      <w:pPr>
        <w:pStyle w:val="NormalWeb"/>
        <w:spacing w:before="0" w:beforeAutospacing="0" w:after="0" w:afterAutospacing="0"/>
      </w:pPr>
      <w:r w:rsidRPr="0077601A">
        <w:rPr>
          <w:rStyle w:val="Strong"/>
        </w:rPr>
        <w:t>C. </w:t>
      </w:r>
      <w:r w:rsidRPr="0077601A">
        <w:t>GNI.</w:t>
      </w:r>
    </w:p>
    <w:p w14:paraId="7BDB45D3" w14:textId="77777777" w:rsidR="009469E3" w:rsidRPr="0077601A" w:rsidRDefault="009469E3" w:rsidP="009469E3">
      <w:pPr>
        <w:pStyle w:val="NormalWeb"/>
        <w:spacing w:before="0" w:beforeAutospacing="0" w:after="0" w:afterAutospacing="0"/>
      </w:pPr>
      <w:r w:rsidRPr="0077601A">
        <w:rPr>
          <w:rStyle w:val="Strong"/>
        </w:rPr>
        <w:t>D. </w:t>
      </w:r>
      <w:r w:rsidRPr="0077601A">
        <w:t>NDI.</w:t>
      </w:r>
    </w:p>
    <w:p w14:paraId="26129CC0" w14:textId="77777777" w:rsidR="009469E3" w:rsidRPr="0077601A" w:rsidRDefault="009469E3" w:rsidP="009469E3">
      <w:pPr>
        <w:pStyle w:val="NormalWeb"/>
        <w:spacing w:before="0" w:beforeAutospacing="0" w:after="0" w:afterAutospacing="0"/>
      </w:pPr>
      <w:r w:rsidRPr="0077601A">
        <w:rPr>
          <w:rStyle w:val="Strong"/>
        </w:rPr>
        <w:t>Câu 8. </w:t>
      </w:r>
      <w:r w:rsidRPr="0077601A">
        <w:t>Tăng trưởng kinh tế là sự gia tăng về quy mô sản lượng của một nền kinh tế</w:t>
      </w:r>
    </w:p>
    <w:p w14:paraId="33143736" w14:textId="77777777" w:rsidR="009469E3" w:rsidRPr="0077601A" w:rsidRDefault="009469E3" w:rsidP="009469E3">
      <w:pPr>
        <w:pStyle w:val="NormalWeb"/>
        <w:spacing w:before="0" w:beforeAutospacing="0" w:after="0" w:afterAutospacing="0"/>
      </w:pPr>
      <w:r w:rsidRPr="0077601A">
        <w:rPr>
          <w:rStyle w:val="Strong"/>
        </w:rPr>
        <w:t>A. </w:t>
      </w:r>
      <w:r w:rsidRPr="0077601A">
        <w:t>so với mức tăng trưởng chung của kinh tế thế giới.</w:t>
      </w:r>
    </w:p>
    <w:p w14:paraId="2996D4B5" w14:textId="77777777" w:rsidR="009469E3" w:rsidRPr="0077601A" w:rsidRDefault="009469E3" w:rsidP="009469E3">
      <w:pPr>
        <w:pStyle w:val="NormalWeb"/>
        <w:spacing w:before="0" w:beforeAutospacing="0" w:after="0" w:afterAutospacing="0"/>
      </w:pPr>
      <w:r w:rsidRPr="0077601A">
        <w:rPr>
          <w:rStyle w:val="Strong"/>
          <w:u w:val="single"/>
        </w:rPr>
        <w:t>B.</w:t>
      </w:r>
      <w:r w:rsidRPr="0077601A">
        <w:rPr>
          <w:rStyle w:val="Strong"/>
        </w:rPr>
        <w:t> </w:t>
      </w:r>
      <w:r w:rsidRPr="0077601A">
        <w:t>trong một thời gian nhất định so với thời kì gốc.</w:t>
      </w:r>
    </w:p>
    <w:p w14:paraId="1A6ADF2D" w14:textId="77777777" w:rsidR="009469E3" w:rsidRPr="0077601A" w:rsidRDefault="009469E3" w:rsidP="009469E3">
      <w:pPr>
        <w:pStyle w:val="NormalWeb"/>
        <w:spacing w:before="0" w:beforeAutospacing="0" w:after="0" w:afterAutospacing="0"/>
      </w:pPr>
      <w:r w:rsidRPr="0077601A">
        <w:rPr>
          <w:rStyle w:val="Strong"/>
        </w:rPr>
        <w:t>C. </w:t>
      </w:r>
      <w:r w:rsidRPr="0077601A">
        <w:t>trong nhiều năm, nhiều thập kỉ liên tiếp.</w:t>
      </w:r>
    </w:p>
    <w:p w14:paraId="11007666" w14:textId="77777777" w:rsidR="009469E3" w:rsidRPr="0077601A" w:rsidRDefault="009469E3" w:rsidP="009469E3">
      <w:pPr>
        <w:pStyle w:val="NormalWeb"/>
        <w:spacing w:before="0" w:beforeAutospacing="0" w:after="0" w:afterAutospacing="0"/>
      </w:pPr>
      <w:r w:rsidRPr="0077601A">
        <w:rPr>
          <w:rStyle w:val="Strong"/>
        </w:rPr>
        <w:t>D. </w:t>
      </w:r>
      <w:r w:rsidRPr="0077601A">
        <w:t>so với các nền kinh tế khác trên thế giới.</w:t>
      </w:r>
    </w:p>
    <w:p w14:paraId="59CAF19B" w14:textId="77777777" w:rsidR="009469E3" w:rsidRPr="007E4D05" w:rsidRDefault="009469E3" w:rsidP="009469E3">
      <w:pPr>
        <w:widowControl w:val="0"/>
        <w:autoSpaceDE w:val="0"/>
        <w:autoSpaceDN w:val="0"/>
        <w:spacing w:after="0" w:line="240" w:lineRule="auto"/>
        <w:rPr>
          <w:rFonts w:eastAsia="Times New Roman" w:cs="Times New Roman"/>
          <w:kern w:val="0"/>
          <w:szCs w:val="24"/>
          <w14:ligatures w14:val="none"/>
        </w:rPr>
      </w:pPr>
      <w:r w:rsidRPr="007E4D05">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9</w:t>
      </w:r>
      <w:r w:rsidRPr="007E4D05">
        <w:rPr>
          <w:rFonts w:eastAsia="Times New Roman" w:cs="Times New Roman"/>
          <w:b/>
          <w:kern w:val="0"/>
          <w:szCs w:val="24"/>
          <w:lang w:val="vi-VN"/>
          <w14:ligatures w14:val="none"/>
        </w:rPr>
        <w:t>:</w:t>
      </w:r>
      <w:r w:rsidRPr="007E4D05">
        <w:rPr>
          <w:rFonts w:eastAsia="Times New Roman" w:cs="Times New Roman"/>
          <w:kern w:val="0"/>
          <w:szCs w:val="24"/>
          <w:lang w:val="vi-VN"/>
          <w14:ligatures w14:val="none"/>
        </w:rPr>
        <w:t xml:space="preserve"> </w:t>
      </w:r>
      <w:r w:rsidRPr="007E4D05">
        <w:rPr>
          <w:rFonts w:eastAsia="Times New Roman" w:cs="Times New Roman"/>
          <w:kern w:val="0"/>
          <w:szCs w:val="24"/>
          <w14:ligatures w14:val="none"/>
        </w:rPr>
        <w:t xml:space="preserve">Phát biểu nào sau đây là </w:t>
      </w:r>
      <w:r w:rsidRPr="007E4D05">
        <w:rPr>
          <w:rFonts w:eastAsia="Times New Roman" w:cs="Times New Roman"/>
          <w:b/>
          <w:bCs/>
          <w:kern w:val="0"/>
          <w:szCs w:val="24"/>
          <w14:ligatures w14:val="none"/>
        </w:rPr>
        <w:t>sai</w:t>
      </w:r>
      <w:r w:rsidRPr="007E4D05">
        <w:rPr>
          <w:rFonts w:eastAsia="Times New Roman" w:cs="Times New Roman"/>
          <w:kern w:val="0"/>
          <w:szCs w:val="24"/>
          <w14:ligatures w14:val="none"/>
        </w:rPr>
        <w:t xml:space="preserve"> về tăng trưởng kinh tế?</w:t>
      </w:r>
    </w:p>
    <w:p w14:paraId="59A3BD3F" w14:textId="77777777" w:rsidR="009469E3" w:rsidRPr="007E4D05" w:rsidRDefault="009469E3" w:rsidP="009469E3">
      <w:pPr>
        <w:widowControl w:val="0"/>
        <w:tabs>
          <w:tab w:val="left" w:pos="5136"/>
        </w:tabs>
        <w:autoSpaceDE w:val="0"/>
        <w:autoSpaceDN w:val="0"/>
        <w:spacing w:after="0" w:line="240" w:lineRule="auto"/>
        <w:rPr>
          <w:rFonts w:eastAsia="Times New Roman" w:cs="Times New Roman"/>
          <w:kern w:val="0"/>
          <w:szCs w:val="24"/>
          <w:lang w:val="vi-VN"/>
          <w14:ligatures w14:val="none"/>
        </w:rPr>
      </w:pPr>
      <w:r w:rsidRPr="007E4D05">
        <w:rPr>
          <w:rFonts w:eastAsia="Times New Roman" w:cs="Times New Roman"/>
          <w:b/>
          <w:kern w:val="0"/>
          <w:szCs w:val="24"/>
          <w:lang w:val="vi-VN"/>
          <w14:ligatures w14:val="none"/>
        </w:rPr>
        <w:t xml:space="preserve">A. </w:t>
      </w:r>
      <w:r w:rsidRPr="007E4D05">
        <w:rPr>
          <w:rFonts w:eastAsia="Times New Roman" w:cs="Times New Roman"/>
          <w:kern w:val="0"/>
          <w:szCs w:val="24"/>
          <w14:ligatures w14:val="none"/>
        </w:rPr>
        <w:t>Tăng trưởng kinh tế là tăng lên về quy mô sản lượng của nền kinh tế.</w:t>
      </w:r>
      <w:r w:rsidRPr="007E4D05">
        <w:rPr>
          <w:rFonts w:eastAsia="Times New Roman" w:cs="Times New Roman"/>
          <w:kern w:val="0"/>
          <w:szCs w:val="24"/>
          <w14:ligatures w14:val="none"/>
        </w:rPr>
        <w:tab/>
      </w:r>
    </w:p>
    <w:p w14:paraId="799FEFFA" w14:textId="77777777" w:rsidR="009469E3" w:rsidRPr="007E4D05"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7E4D05">
        <w:rPr>
          <w:rFonts w:eastAsia="Times New Roman" w:cs="Times New Roman"/>
          <w:b/>
          <w:kern w:val="0"/>
          <w:szCs w:val="24"/>
          <w:lang w:val="vi-VN"/>
          <w14:ligatures w14:val="none"/>
        </w:rPr>
        <w:t xml:space="preserve">B. </w:t>
      </w:r>
      <w:r w:rsidRPr="007E4D05">
        <w:rPr>
          <w:rFonts w:eastAsia="Times New Roman" w:cs="Times New Roman"/>
          <w:kern w:val="0"/>
          <w:szCs w:val="24"/>
          <w14:ligatures w14:val="none"/>
        </w:rPr>
        <w:t>Tổng thu nhập quốc dân là một trong những căn cứ đánh giá tăng trưởng kinh tế.</w:t>
      </w:r>
    </w:p>
    <w:p w14:paraId="07C63EB6" w14:textId="77777777" w:rsidR="009469E3" w:rsidRPr="007E4D05"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7E4D05">
        <w:rPr>
          <w:rFonts w:eastAsia="Times New Roman" w:cs="Times New Roman"/>
          <w:b/>
          <w:kern w:val="0"/>
          <w:szCs w:val="24"/>
          <w:u w:val="single"/>
          <w:lang w:val="vi-VN"/>
          <w14:ligatures w14:val="none"/>
        </w:rPr>
        <w:t>C</w:t>
      </w:r>
      <w:r w:rsidRPr="007E4D05">
        <w:rPr>
          <w:rFonts w:eastAsia="Times New Roman" w:cs="Times New Roman"/>
          <w:b/>
          <w:kern w:val="0"/>
          <w:szCs w:val="24"/>
          <w:lang w:val="vi-VN"/>
          <w14:ligatures w14:val="none"/>
        </w:rPr>
        <w:t xml:space="preserve">. </w:t>
      </w:r>
      <w:r w:rsidRPr="007E4D05">
        <w:rPr>
          <w:rFonts w:eastAsia="Times New Roman" w:cs="Times New Roman"/>
          <w:bCs/>
          <w:kern w:val="0"/>
          <w:szCs w:val="24"/>
          <w14:ligatures w14:val="none"/>
        </w:rPr>
        <w:t xml:space="preserve">Việt Nam và các quốc </w:t>
      </w:r>
      <w:r w:rsidRPr="007E4D05">
        <w:rPr>
          <w:rFonts w:eastAsia="Times New Roman" w:cs="Times New Roman"/>
          <w:kern w:val="0"/>
          <w:szCs w:val="24"/>
          <w14:ligatures w14:val="none"/>
        </w:rPr>
        <w:t xml:space="preserve">gia khác trong </w:t>
      </w:r>
      <w:r w:rsidRPr="007E4D05">
        <w:rPr>
          <w:rFonts w:eastAsia="Times New Roman" w:cs="Times New Roman"/>
          <w:kern w:val="0"/>
          <w:szCs w:val="24"/>
          <w:lang w:val="vi-VN"/>
          <w14:ligatures w14:val="none"/>
        </w:rPr>
        <w:t xml:space="preserve">ASEAN </w:t>
      </w:r>
      <w:r w:rsidRPr="007E4D05">
        <w:rPr>
          <w:rFonts w:eastAsia="Times New Roman" w:cs="Times New Roman"/>
          <w:kern w:val="0"/>
          <w:szCs w:val="24"/>
          <w14:ligatures w14:val="none"/>
        </w:rPr>
        <w:t>đều có tăng trưởng kinh tế như nhau.</w:t>
      </w:r>
      <w:r w:rsidRPr="007E4D05">
        <w:rPr>
          <w:rFonts w:eastAsia="Times New Roman" w:cs="Times New Roman"/>
          <w:kern w:val="0"/>
          <w:szCs w:val="24"/>
          <w:lang w:val="vi-VN"/>
          <w14:ligatures w14:val="none"/>
        </w:rPr>
        <w:t xml:space="preserve"> </w:t>
      </w:r>
    </w:p>
    <w:p w14:paraId="5B608D61" w14:textId="77777777" w:rsidR="009469E3" w:rsidRPr="007E4D05"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7E4D05">
        <w:rPr>
          <w:rFonts w:eastAsia="Times New Roman" w:cs="Times New Roman"/>
          <w:b/>
          <w:kern w:val="0"/>
          <w:szCs w:val="24"/>
          <w:lang w:val="vi-VN"/>
          <w14:ligatures w14:val="none"/>
        </w:rPr>
        <w:t xml:space="preserve">D. </w:t>
      </w:r>
      <w:r w:rsidRPr="007E4D05">
        <w:rPr>
          <w:rFonts w:eastAsia="Times New Roman" w:cs="Times New Roman"/>
          <w:kern w:val="0"/>
          <w:szCs w:val="24"/>
          <w14:ligatures w14:val="none"/>
        </w:rPr>
        <w:t>T</w:t>
      </w:r>
      <w:r w:rsidRPr="007E4D05">
        <w:rPr>
          <w:rFonts w:eastAsia="Times New Roman" w:cs="Times New Roman"/>
          <w:kern w:val="0"/>
          <w:szCs w:val="24"/>
          <w:lang w:val="vi-VN"/>
          <w14:ligatures w14:val="none"/>
        </w:rPr>
        <w:t>ăng trưởng kinh tế</w:t>
      </w:r>
      <w:r w:rsidRPr="007E4D05">
        <w:rPr>
          <w:rFonts w:eastAsia="Times New Roman" w:cs="Times New Roman"/>
          <w:kern w:val="0"/>
          <w:szCs w:val="24"/>
          <w14:ligatures w14:val="none"/>
        </w:rPr>
        <w:t xml:space="preserve"> được tính trong một thời kì nhất định.</w:t>
      </w:r>
    </w:p>
    <w:p w14:paraId="221CA419" w14:textId="77777777" w:rsidR="009469E3" w:rsidRPr="007E4D05" w:rsidRDefault="009469E3" w:rsidP="009469E3">
      <w:pPr>
        <w:widowControl w:val="0"/>
        <w:autoSpaceDE w:val="0"/>
        <w:autoSpaceDN w:val="0"/>
        <w:spacing w:after="0" w:line="240" w:lineRule="auto"/>
        <w:contextualSpacing/>
        <w:rPr>
          <w:rFonts w:eastAsia="Times New Roman" w:cs="Times New Roman"/>
          <w:kern w:val="0"/>
          <w:szCs w:val="24"/>
          <w:lang w:val="vi-VN"/>
          <w14:ligatures w14:val="none"/>
        </w:rPr>
      </w:pPr>
      <w:r w:rsidRPr="007E4D05">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10</w:t>
      </w:r>
      <w:r w:rsidRPr="007E4D05">
        <w:rPr>
          <w:rFonts w:eastAsia="Times New Roman" w:cs="Times New Roman"/>
          <w:b/>
          <w:kern w:val="0"/>
          <w:szCs w:val="24"/>
          <w:lang w:val="vi-VN"/>
          <w14:ligatures w14:val="none"/>
        </w:rPr>
        <w:t>.</w:t>
      </w:r>
      <w:r w:rsidRPr="007E4D05">
        <w:rPr>
          <w:rFonts w:eastAsia="Times New Roman" w:cs="Times New Roman"/>
          <w:kern w:val="0"/>
          <w:szCs w:val="24"/>
          <w:lang w:val="vi-VN"/>
          <w14:ligatures w14:val="none"/>
        </w:rPr>
        <w:t xml:space="preserve"> Phát biểu nào sau đây </w:t>
      </w:r>
      <w:r w:rsidRPr="007E4D05">
        <w:rPr>
          <w:rFonts w:eastAsia="Times New Roman" w:cs="Times New Roman"/>
          <w:b/>
          <w:bCs/>
          <w:kern w:val="0"/>
          <w:szCs w:val="24"/>
          <w:lang w:val="vi-VN"/>
          <w14:ligatures w14:val="none"/>
        </w:rPr>
        <w:t>sai</w:t>
      </w:r>
      <w:r w:rsidRPr="007E4D05">
        <w:rPr>
          <w:rFonts w:eastAsia="Times New Roman" w:cs="Times New Roman"/>
          <w:kern w:val="0"/>
          <w:szCs w:val="24"/>
          <w:lang w:val="vi-VN"/>
          <w14:ligatures w14:val="none"/>
        </w:rPr>
        <w:t xml:space="preserve"> về vai trò của tăng trưởng, phát triển kinh tế?</w:t>
      </w:r>
    </w:p>
    <w:p w14:paraId="3FD00F1A" w14:textId="77777777" w:rsidR="009469E3" w:rsidRPr="007E4D05" w:rsidRDefault="009469E3" w:rsidP="009469E3">
      <w:pPr>
        <w:widowControl w:val="0"/>
        <w:tabs>
          <w:tab w:val="left" w:pos="5136"/>
        </w:tabs>
        <w:autoSpaceDE w:val="0"/>
        <w:autoSpaceDN w:val="0"/>
        <w:spacing w:after="0" w:line="240" w:lineRule="auto"/>
        <w:contextualSpacing/>
        <w:rPr>
          <w:rFonts w:eastAsia="Times New Roman" w:cs="Times New Roman"/>
          <w:kern w:val="0"/>
          <w:szCs w:val="24"/>
          <w:lang w:val="vi-VN"/>
          <w14:ligatures w14:val="none"/>
        </w:rPr>
      </w:pPr>
      <w:r w:rsidRPr="007E4D05">
        <w:rPr>
          <w:rFonts w:eastAsia="Times New Roman" w:cs="Times New Roman"/>
          <w:b/>
          <w:kern w:val="0"/>
          <w:szCs w:val="24"/>
          <w:lang w:val="vi-VN"/>
          <w14:ligatures w14:val="none"/>
        </w:rPr>
        <w:t xml:space="preserve">A. </w:t>
      </w:r>
      <w:r w:rsidRPr="007E4D05">
        <w:rPr>
          <w:rFonts w:eastAsia="Times New Roman" w:cs="Times New Roman"/>
          <w:kern w:val="0"/>
          <w:szCs w:val="24"/>
          <w:lang w:val="vi-VN"/>
          <w14:ligatures w14:val="none"/>
        </w:rPr>
        <w:t>tạo điều kiện giải quyết việc làm cho đất nước.</w:t>
      </w:r>
    </w:p>
    <w:p w14:paraId="2BE01EE1" w14:textId="77777777" w:rsidR="009469E3" w:rsidRPr="007E4D05" w:rsidRDefault="009469E3" w:rsidP="009469E3">
      <w:pPr>
        <w:widowControl w:val="0"/>
        <w:tabs>
          <w:tab w:val="left" w:pos="5136"/>
        </w:tabs>
        <w:autoSpaceDE w:val="0"/>
        <w:autoSpaceDN w:val="0"/>
        <w:spacing w:after="0" w:line="240" w:lineRule="auto"/>
        <w:contextualSpacing/>
        <w:rPr>
          <w:rFonts w:eastAsia="Times New Roman" w:cs="Times New Roman"/>
          <w:kern w:val="0"/>
          <w:szCs w:val="24"/>
          <w:lang w:val="vi-VN"/>
          <w14:ligatures w14:val="none"/>
        </w:rPr>
      </w:pPr>
      <w:r w:rsidRPr="007E4D05">
        <w:rPr>
          <w:rFonts w:eastAsia="Times New Roman" w:cs="Times New Roman"/>
          <w:b/>
          <w:kern w:val="0"/>
          <w:szCs w:val="24"/>
          <w:lang w:val="vi-VN"/>
          <w14:ligatures w14:val="none"/>
        </w:rPr>
        <w:t xml:space="preserve">B. </w:t>
      </w:r>
      <w:r w:rsidRPr="007E4D05">
        <w:rPr>
          <w:rFonts w:eastAsia="Times New Roman" w:cs="Times New Roman"/>
          <w:kern w:val="0"/>
          <w:szCs w:val="24"/>
          <w:lang w:val="vi-VN"/>
          <w14:ligatures w14:val="none"/>
        </w:rPr>
        <w:t>góp phần giải quyết tình trạng đói nghèo.</w:t>
      </w:r>
    </w:p>
    <w:p w14:paraId="500D6DB0" w14:textId="77777777" w:rsidR="009469E3" w:rsidRPr="007E4D05" w:rsidRDefault="009469E3" w:rsidP="009469E3">
      <w:pPr>
        <w:widowControl w:val="0"/>
        <w:tabs>
          <w:tab w:val="left" w:pos="5136"/>
        </w:tabs>
        <w:autoSpaceDE w:val="0"/>
        <w:autoSpaceDN w:val="0"/>
        <w:spacing w:after="0" w:line="240" w:lineRule="auto"/>
        <w:contextualSpacing/>
        <w:rPr>
          <w:rFonts w:eastAsia="Times New Roman" w:cs="Times New Roman"/>
          <w:kern w:val="0"/>
          <w:szCs w:val="24"/>
          <w:lang w:val="vi-VN"/>
          <w14:ligatures w14:val="none"/>
        </w:rPr>
      </w:pPr>
      <w:r w:rsidRPr="007E4D05">
        <w:rPr>
          <w:rFonts w:eastAsia="Times New Roman" w:cs="Times New Roman"/>
          <w:b/>
          <w:kern w:val="0"/>
          <w:szCs w:val="24"/>
          <w:lang w:val="vi-VN"/>
          <w14:ligatures w14:val="none"/>
        </w:rPr>
        <w:t xml:space="preserve">C. </w:t>
      </w:r>
      <w:r w:rsidRPr="007E4D05">
        <w:rPr>
          <w:rFonts w:eastAsia="Times New Roman" w:cs="Times New Roman"/>
          <w:kern w:val="0"/>
          <w:szCs w:val="24"/>
          <w:lang w:val="vi-VN"/>
          <w14:ligatures w14:val="none"/>
        </w:rPr>
        <w:t>tạo điều kiện củng cố quốc phòng anh ninh.</w:t>
      </w:r>
      <w:r w:rsidRPr="007E4D05">
        <w:rPr>
          <w:rFonts w:eastAsia="Times New Roman" w:cs="Times New Roman"/>
          <w:kern w:val="0"/>
          <w:szCs w:val="24"/>
          <w:lang w:val="vi-VN"/>
          <w14:ligatures w14:val="none"/>
        </w:rPr>
        <w:tab/>
      </w:r>
    </w:p>
    <w:p w14:paraId="2E35CB83" w14:textId="77777777" w:rsidR="009469E3" w:rsidRPr="007E4D05" w:rsidRDefault="009469E3" w:rsidP="009469E3">
      <w:pPr>
        <w:widowControl w:val="0"/>
        <w:tabs>
          <w:tab w:val="left" w:pos="5136"/>
        </w:tabs>
        <w:autoSpaceDE w:val="0"/>
        <w:autoSpaceDN w:val="0"/>
        <w:spacing w:after="0" w:line="240" w:lineRule="auto"/>
        <w:contextualSpacing/>
        <w:rPr>
          <w:rFonts w:eastAsia="Times New Roman" w:cs="Times New Roman"/>
          <w:kern w:val="0"/>
          <w:szCs w:val="24"/>
          <w:lang w:val="vi-VN"/>
          <w14:ligatures w14:val="none"/>
        </w:rPr>
      </w:pPr>
      <w:r w:rsidRPr="00B54C10">
        <w:rPr>
          <w:rFonts w:eastAsia="Times New Roman" w:cs="Times New Roman"/>
          <w:b/>
          <w:kern w:val="0"/>
          <w:szCs w:val="24"/>
          <w:u w:val="single"/>
          <w:lang w:val="vi-VN"/>
          <w14:ligatures w14:val="none"/>
        </w:rPr>
        <w:t>D</w:t>
      </w:r>
      <w:r w:rsidRPr="007E4D05">
        <w:rPr>
          <w:rFonts w:eastAsia="Times New Roman" w:cs="Times New Roman"/>
          <w:b/>
          <w:kern w:val="0"/>
          <w:szCs w:val="24"/>
          <w:lang w:val="vi-VN"/>
          <w14:ligatures w14:val="none"/>
        </w:rPr>
        <w:t xml:space="preserve">. </w:t>
      </w:r>
      <w:r w:rsidRPr="007E4D05">
        <w:rPr>
          <w:rFonts w:eastAsia="Times New Roman" w:cs="Times New Roman"/>
          <w:kern w:val="0"/>
          <w:szCs w:val="24"/>
          <w:lang w:val="vi-VN"/>
          <w14:ligatures w14:val="none"/>
        </w:rPr>
        <w:t>San bằng thu nhập cá nhân và xã hội.</w:t>
      </w:r>
    </w:p>
    <w:p w14:paraId="60CD1A82" w14:textId="77777777" w:rsidR="009469E3" w:rsidRPr="007E4D05" w:rsidRDefault="009469E3" w:rsidP="009469E3">
      <w:pPr>
        <w:spacing w:after="0" w:line="240" w:lineRule="auto"/>
        <w:rPr>
          <w:rFonts w:eastAsia="Yu Gothic" w:cs="Times New Roman"/>
          <w:kern w:val="0"/>
          <w:szCs w:val="24"/>
          <w:lang w:val="pt-BR"/>
          <w14:ligatures w14:val="none"/>
        </w:rPr>
      </w:pPr>
      <w:r w:rsidRPr="007E4D05">
        <w:rPr>
          <w:rFonts w:eastAsia="Yu Gothic" w:cs="Times New Roman"/>
          <w:b/>
          <w:kern w:val="0"/>
          <w:szCs w:val="24"/>
          <w:lang w:val="pt-BR"/>
          <w14:ligatures w14:val="none"/>
        </w:rPr>
        <w:lastRenderedPageBreak/>
        <w:t xml:space="preserve">Câu </w:t>
      </w:r>
      <w:r w:rsidRPr="0077601A">
        <w:rPr>
          <w:rFonts w:eastAsia="Yu Gothic" w:cs="Times New Roman"/>
          <w:b/>
          <w:kern w:val="0"/>
          <w:szCs w:val="24"/>
          <w:lang w:val="pt-BR"/>
          <w14:ligatures w14:val="none"/>
        </w:rPr>
        <w:t>11</w:t>
      </w:r>
      <w:r w:rsidRPr="007E4D05">
        <w:rPr>
          <w:rFonts w:eastAsia="Yu Gothic" w:cs="Times New Roman"/>
          <w:b/>
          <w:kern w:val="0"/>
          <w:szCs w:val="24"/>
          <w:lang w:val="pt-BR"/>
          <w14:ligatures w14:val="none"/>
        </w:rPr>
        <w:t>:</w:t>
      </w:r>
      <w:r w:rsidRPr="007E4D05">
        <w:rPr>
          <w:rFonts w:eastAsia="Yu Gothic" w:cs="Times New Roman"/>
          <w:kern w:val="0"/>
          <w:szCs w:val="24"/>
          <w:lang w:val="pt-BR"/>
          <w14:ligatures w14:val="none"/>
        </w:rPr>
        <w:t xml:space="preserve"> Đối với một quốc gia, khi đánh giá tốc độ tăng trưởng kinh tế, người ta </w:t>
      </w:r>
      <w:r w:rsidRPr="007E4D05">
        <w:rPr>
          <w:rFonts w:eastAsia="Yu Gothic" w:cs="Times New Roman"/>
          <w:b/>
          <w:bCs/>
          <w:kern w:val="0"/>
          <w:szCs w:val="24"/>
          <w:lang w:val="pt-BR"/>
          <w14:ligatures w14:val="none"/>
        </w:rPr>
        <w:t>không</w:t>
      </w:r>
      <w:r w:rsidRPr="007E4D05">
        <w:rPr>
          <w:rFonts w:eastAsia="Yu Gothic" w:cs="Times New Roman"/>
          <w:kern w:val="0"/>
          <w:szCs w:val="24"/>
          <w:lang w:val="pt-BR"/>
          <w14:ligatures w14:val="none"/>
        </w:rPr>
        <w:t xml:space="preserve"> căn cứ vào chỉ tiêu nào dưới đây?</w:t>
      </w:r>
    </w:p>
    <w:p w14:paraId="377ED6BA" w14:textId="77777777" w:rsidR="009469E3" w:rsidRPr="007E4D05" w:rsidRDefault="009469E3" w:rsidP="009469E3">
      <w:pPr>
        <w:tabs>
          <w:tab w:val="left" w:pos="5136"/>
        </w:tabs>
        <w:spacing w:after="0" w:line="240" w:lineRule="auto"/>
        <w:rPr>
          <w:rFonts w:eastAsia="Yu Gothic" w:cs="Times New Roman"/>
          <w:kern w:val="0"/>
          <w:szCs w:val="24"/>
          <w:lang w:val="pt-BR"/>
          <w14:ligatures w14:val="none"/>
        </w:rPr>
      </w:pPr>
      <w:r w:rsidRPr="00B54C10">
        <w:rPr>
          <w:rFonts w:eastAsia="Yu Gothic" w:cs="Times New Roman"/>
          <w:b/>
          <w:kern w:val="0"/>
          <w:szCs w:val="24"/>
          <w:u w:val="single"/>
          <w:lang w:val="pt-BR"/>
          <w14:ligatures w14:val="none"/>
        </w:rPr>
        <w:t>A</w:t>
      </w:r>
      <w:r w:rsidRPr="007E4D05">
        <w:rPr>
          <w:rFonts w:eastAsia="Yu Gothic" w:cs="Times New Roman"/>
          <w:b/>
          <w:kern w:val="0"/>
          <w:szCs w:val="24"/>
          <w:lang w:val="pt-BR"/>
          <w14:ligatures w14:val="none"/>
        </w:rPr>
        <w:t xml:space="preserve">. </w:t>
      </w:r>
      <w:r w:rsidRPr="00B54C10">
        <w:rPr>
          <w:rFonts w:eastAsia="Yu Gothic" w:cs="Times New Roman"/>
          <w:kern w:val="0"/>
          <w:szCs w:val="24"/>
          <w:lang w:val="pt-BR"/>
          <w14:ligatures w14:val="none"/>
        </w:rPr>
        <w:t>Giảm nghèo đa chiều.</w:t>
      </w:r>
      <w:r w:rsidRPr="007E4D05">
        <w:rPr>
          <w:rFonts w:eastAsia="Yu Gothic" w:cs="Times New Roman"/>
          <w:kern w:val="0"/>
          <w:szCs w:val="24"/>
          <w:lang w:val="pt-BR"/>
          <w14:ligatures w14:val="none"/>
        </w:rPr>
        <w:tab/>
      </w:r>
      <w:r>
        <w:rPr>
          <w:rFonts w:eastAsia="Yu Gothic" w:cs="Times New Roman"/>
          <w:kern w:val="0"/>
          <w:szCs w:val="24"/>
          <w:lang w:val="pt-BR"/>
          <w14:ligatures w14:val="none"/>
        </w:rPr>
        <w:t xml:space="preserve"> </w:t>
      </w:r>
      <w:r w:rsidRPr="007E4D05">
        <w:rPr>
          <w:rFonts w:eastAsia="Yu Gothic" w:cs="Times New Roman"/>
          <w:b/>
          <w:kern w:val="0"/>
          <w:szCs w:val="24"/>
          <w:lang w:val="pt-BR"/>
          <w14:ligatures w14:val="none"/>
        </w:rPr>
        <w:t xml:space="preserve">B. </w:t>
      </w:r>
      <w:r w:rsidRPr="007E4D05">
        <w:rPr>
          <w:rFonts w:eastAsia="Yu Gothic" w:cs="Times New Roman"/>
          <w:kern w:val="0"/>
          <w:szCs w:val="24"/>
          <w:lang w:val="pt-BR"/>
          <w14:ligatures w14:val="none"/>
        </w:rPr>
        <w:t>Thu nhập quốc dân theo đầu người.</w:t>
      </w:r>
    </w:p>
    <w:p w14:paraId="18006DD2" w14:textId="77777777" w:rsidR="009469E3" w:rsidRPr="0077601A" w:rsidRDefault="009469E3" w:rsidP="009469E3">
      <w:pPr>
        <w:tabs>
          <w:tab w:val="left" w:pos="5136"/>
        </w:tabs>
        <w:spacing w:after="0" w:line="240" w:lineRule="auto"/>
        <w:rPr>
          <w:rFonts w:eastAsia="Yu Gothic" w:cs="Times New Roman"/>
          <w:kern w:val="0"/>
          <w:szCs w:val="24"/>
          <w:lang w:val="pt-BR"/>
          <w14:ligatures w14:val="none"/>
        </w:rPr>
      </w:pPr>
      <w:r w:rsidRPr="007E4D05">
        <w:rPr>
          <w:rFonts w:eastAsia="Yu Gothic" w:cs="Times New Roman"/>
          <w:b/>
          <w:kern w:val="0"/>
          <w:szCs w:val="24"/>
          <w:lang w:val="pt-BR"/>
          <w14:ligatures w14:val="none"/>
        </w:rPr>
        <w:t xml:space="preserve">C. </w:t>
      </w:r>
      <w:r w:rsidRPr="007E4D05">
        <w:rPr>
          <w:rFonts w:eastAsia="Yu Gothic" w:cs="Times New Roman"/>
          <w:kern w:val="0"/>
          <w:szCs w:val="24"/>
          <w:lang w:val="pt-BR"/>
          <w14:ligatures w14:val="none"/>
        </w:rPr>
        <w:t>Thu nhập quốc dân.</w:t>
      </w:r>
      <w:r w:rsidRPr="007E4D05">
        <w:rPr>
          <w:rFonts w:eastAsia="Yu Gothic" w:cs="Times New Roman"/>
          <w:kern w:val="0"/>
          <w:szCs w:val="24"/>
          <w:lang w:val="pt-BR"/>
          <w14:ligatures w14:val="none"/>
        </w:rPr>
        <w:tab/>
      </w:r>
      <w:r w:rsidRPr="007E4D05">
        <w:rPr>
          <w:rFonts w:eastAsia="Yu Gothic" w:cs="Times New Roman"/>
          <w:b/>
          <w:kern w:val="0"/>
          <w:szCs w:val="24"/>
          <w:lang w:val="pt-BR"/>
          <w14:ligatures w14:val="none"/>
        </w:rPr>
        <w:t xml:space="preserve">D. </w:t>
      </w:r>
      <w:r w:rsidRPr="007E4D05">
        <w:rPr>
          <w:rFonts w:eastAsia="Yu Gothic" w:cs="Times New Roman"/>
          <w:kern w:val="0"/>
          <w:szCs w:val="24"/>
          <w:lang w:val="pt-BR"/>
          <w14:ligatures w14:val="none"/>
        </w:rPr>
        <w:t>Thu nhập quốc nội theo đầu người.</w:t>
      </w:r>
    </w:p>
    <w:p w14:paraId="6381D95E" w14:textId="77777777" w:rsidR="009469E3" w:rsidRPr="007E4D05" w:rsidRDefault="009469E3" w:rsidP="009469E3">
      <w:pPr>
        <w:spacing w:after="0" w:line="240" w:lineRule="auto"/>
        <w:rPr>
          <w:rFonts w:eastAsia="Yu Gothic" w:cs="Times New Roman"/>
          <w:kern w:val="0"/>
          <w:szCs w:val="24"/>
          <w:lang w:val="pt-BR"/>
          <w14:ligatures w14:val="none"/>
        </w:rPr>
      </w:pPr>
      <w:r w:rsidRPr="007E4D05">
        <w:rPr>
          <w:rFonts w:eastAsia="Yu Gothic" w:cs="Times New Roman"/>
          <w:b/>
          <w:kern w:val="0"/>
          <w:szCs w:val="24"/>
          <w:lang w:val="pt-BR"/>
          <w14:ligatures w14:val="none"/>
        </w:rPr>
        <w:t xml:space="preserve">Câu </w:t>
      </w:r>
      <w:r w:rsidRPr="0077601A">
        <w:rPr>
          <w:rFonts w:eastAsia="Yu Gothic" w:cs="Times New Roman"/>
          <w:b/>
          <w:kern w:val="0"/>
          <w:szCs w:val="24"/>
          <w:lang w:val="pt-BR" w:eastAsia="ja-JP"/>
          <w14:ligatures w14:val="none"/>
        </w:rPr>
        <w:t>12</w:t>
      </w:r>
      <w:r w:rsidRPr="007E4D05">
        <w:rPr>
          <w:rFonts w:eastAsia="Yu Gothic" w:cs="Times New Roman"/>
          <w:b/>
          <w:kern w:val="0"/>
          <w:szCs w:val="24"/>
          <w:lang w:val="pt-BR"/>
          <w14:ligatures w14:val="none"/>
        </w:rPr>
        <w:t>:</w:t>
      </w:r>
      <w:r w:rsidRPr="007E4D05">
        <w:rPr>
          <w:rFonts w:eastAsia="Yu Gothic" w:cs="Times New Roman"/>
          <w:kern w:val="0"/>
          <w:szCs w:val="24"/>
          <w:lang w:val="pt-BR"/>
          <w14:ligatures w14:val="none"/>
        </w:rPr>
        <w:t xml:space="preserve"> Cụm từ GNI là một trong những chỉ tiêu thể hiện tốc độ tăng trưởng kinh tế nó thể hiện nội dung nào dưới đây?</w:t>
      </w:r>
    </w:p>
    <w:p w14:paraId="077CE150" w14:textId="77777777" w:rsidR="009469E3" w:rsidRPr="007E4D05" w:rsidRDefault="009469E3" w:rsidP="009469E3">
      <w:pPr>
        <w:tabs>
          <w:tab w:val="left" w:pos="5136"/>
        </w:tabs>
        <w:spacing w:after="0" w:line="240" w:lineRule="auto"/>
        <w:rPr>
          <w:rFonts w:eastAsia="Yu Gothic" w:cs="Times New Roman"/>
          <w:kern w:val="0"/>
          <w:szCs w:val="24"/>
          <w:lang w:val="pt-BR"/>
          <w14:ligatures w14:val="none"/>
        </w:rPr>
      </w:pPr>
      <w:r w:rsidRPr="007E4D05">
        <w:rPr>
          <w:rFonts w:eastAsia="Yu Gothic" w:cs="Times New Roman"/>
          <w:b/>
          <w:kern w:val="0"/>
          <w:szCs w:val="24"/>
          <w:lang w:val="pt-BR"/>
          <w14:ligatures w14:val="none"/>
        </w:rPr>
        <w:t xml:space="preserve">A. </w:t>
      </w:r>
      <w:r w:rsidRPr="007E4D05">
        <w:rPr>
          <w:rFonts w:eastAsia="Yu Gothic" w:cs="Times New Roman"/>
          <w:kern w:val="0"/>
          <w:szCs w:val="24"/>
          <w:lang w:val="pt-BR"/>
          <w14:ligatures w14:val="none"/>
        </w:rPr>
        <w:t>Tổng sản phẩm quốc dân theo đầu người.</w:t>
      </w:r>
      <w:r w:rsidRPr="007E4D05">
        <w:rPr>
          <w:rFonts w:eastAsia="Yu Gothic" w:cs="Times New Roman"/>
          <w:kern w:val="0"/>
          <w:szCs w:val="24"/>
          <w:lang w:val="pt-BR"/>
          <w14:ligatures w14:val="none"/>
        </w:rPr>
        <w:tab/>
      </w:r>
    </w:p>
    <w:p w14:paraId="5CDC7EB2" w14:textId="77777777" w:rsidR="009469E3" w:rsidRPr="00B54C10" w:rsidRDefault="009469E3" w:rsidP="009469E3">
      <w:pPr>
        <w:tabs>
          <w:tab w:val="left" w:pos="5136"/>
        </w:tabs>
        <w:spacing w:after="0" w:line="240" w:lineRule="auto"/>
        <w:rPr>
          <w:rFonts w:eastAsia="Yu Gothic" w:cs="Times New Roman"/>
          <w:kern w:val="0"/>
          <w:szCs w:val="24"/>
          <w:lang w:val="pt-BR"/>
          <w14:ligatures w14:val="none"/>
        </w:rPr>
      </w:pPr>
      <w:r w:rsidRPr="00B54C10">
        <w:rPr>
          <w:rFonts w:eastAsia="Yu Gothic" w:cs="Times New Roman"/>
          <w:b/>
          <w:kern w:val="0"/>
          <w:szCs w:val="24"/>
          <w:u w:val="single"/>
          <w:lang w:val="pt-BR"/>
          <w14:ligatures w14:val="none"/>
        </w:rPr>
        <w:t>B</w:t>
      </w:r>
      <w:r w:rsidRPr="007E4D05">
        <w:rPr>
          <w:rFonts w:eastAsia="Yu Gothic" w:cs="Times New Roman"/>
          <w:b/>
          <w:kern w:val="0"/>
          <w:szCs w:val="24"/>
          <w:lang w:val="pt-BR"/>
          <w14:ligatures w14:val="none"/>
        </w:rPr>
        <w:t xml:space="preserve">. </w:t>
      </w:r>
      <w:r w:rsidRPr="00B54C10">
        <w:rPr>
          <w:rFonts w:eastAsia="Yu Gothic" w:cs="Times New Roman"/>
          <w:kern w:val="0"/>
          <w:szCs w:val="24"/>
          <w:lang w:val="pt-BR"/>
          <w14:ligatures w14:val="none"/>
        </w:rPr>
        <w:t>Tổng thu nhập quốc dân.</w:t>
      </w:r>
    </w:p>
    <w:p w14:paraId="11F55B31" w14:textId="77777777" w:rsidR="009469E3" w:rsidRPr="007E4D05" w:rsidRDefault="009469E3" w:rsidP="009469E3">
      <w:pPr>
        <w:tabs>
          <w:tab w:val="left" w:pos="5136"/>
        </w:tabs>
        <w:spacing w:after="0" w:line="240" w:lineRule="auto"/>
        <w:rPr>
          <w:rFonts w:eastAsia="Yu Gothic" w:cs="Times New Roman"/>
          <w:kern w:val="0"/>
          <w:szCs w:val="24"/>
          <w:lang w:val="pt-BR"/>
          <w14:ligatures w14:val="none"/>
        </w:rPr>
      </w:pPr>
      <w:r w:rsidRPr="007E4D05">
        <w:rPr>
          <w:rFonts w:eastAsia="Yu Gothic" w:cs="Times New Roman"/>
          <w:b/>
          <w:kern w:val="0"/>
          <w:szCs w:val="24"/>
          <w:lang w:val="pt-BR"/>
          <w14:ligatures w14:val="none"/>
        </w:rPr>
        <w:t xml:space="preserve">C. </w:t>
      </w:r>
      <w:r w:rsidRPr="007E4D05">
        <w:rPr>
          <w:rFonts w:eastAsia="Yu Gothic" w:cs="Times New Roman"/>
          <w:kern w:val="0"/>
          <w:szCs w:val="24"/>
          <w:lang w:val="pt-BR"/>
          <w14:ligatures w14:val="none"/>
        </w:rPr>
        <w:t>Tổng sản phẩm quốc nội theo đầu người.</w:t>
      </w:r>
      <w:r w:rsidRPr="007E4D05">
        <w:rPr>
          <w:rFonts w:eastAsia="Yu Gothic" w:cs="Times New Roman"/>
          <w:kern w:val="0"/>
          <w:szCs w:val="24"/>
          <w:lang w:val="pt-BR"/>
          <w14:ligatures w14:val="none"/>
        </w:rPr>
        <w:tab/>
      </w:r>
    </w:p>
    <w:p w14:paraId="0CB82931" w14:textId="77777777" w:rsidR="009469E3" w:rsidRPr="007E4D05" w:rsidRDefault="009469E3" w:rsidP="009469E3">
      <w:pPr>
        <w:tabs>
          <w:tab w:val="left" w:pos="5136"/>
        </w:tabs>
        <w:spacing w:after="0" w:line="240" w:lineRule="auto"/>
        <w:rPr>
          <w:rFonts w:eastAsia="Yu Gothic" w:cs="Times New Roman"/>
          <w:kern w:val="0"/>
          <w:szCs w:val="24"/>
          <w:lang w:val="pt-BR"/>
          <w14:ligatures w14:val="none"/>
        </w:rPr>
      </w:pPr>
      <w:r w:rsidRPr="007E4D05">
        <w:rPr>
          <w:rFonts w:eastAsia="Yu Gothic" w:cs="Times New Roman"/>
          <w:b/>
          <w:kern w:val="0"/>
          <w:szCs w:val="24"/>
          <w:lang w:val="pt-BR"/>
          <w14:ligatures w14:val="none"/>
        </w:rPr>
        <w:t xml:space="preserve">D. </w:t>
      </w:r>
      <w:r w:rsidRPr="007E4D05">
        <w:rPr>
          <w:rFonts w:eastAsia="Yu Gothic" w:cs="Times New Roman"/>
          <w:kern w:val="0"/>
          <w:szCs w:val="24"/>
          <w:lang w:val="pt-BR"/>
          <w14:ligatures w14:val="none"/>
        </w:rPr>
        <w:t>Tổng sản phẩm quốc nội.</w:t>
      </w:r>
    </w:p>
    <w:p w14:paraId="1010EDBB" w14:textId="77777777" w:rsidR="009469E3" w:rsidRPr="0077601A" w:rsidRDefault="009469E3" w:rsidP="009469E3">
      <w:pPr>
        <w:pStyle w:val="NormalWeb"/>
        <w:spacing w:before="0" w:beforeAutospacing="0" w:after="0" w:afterAutospacing="0"/>
      </w:pPr>
      <w:r w:rsidRPr="0077601A">
        <w:rPr>
          <w:rStyle w:val="Strong"/>
        </w:rPr>
        <w:t>Câu 13. </w:t>
      </w:r>
      <w:r w:rsidRPr="0077601A">
        <w:t>Nội dung nào sau đây </w:t>
      </w:r>
      <w:r w:rsidRPr="0077601A">
        <w:rPr>
          <w:rStyle w:val="Strong"/>
        </w:rPr>
        <w:t>không </w:t>
      </w:r>
      <w:r w:rsidRPr="0077601A">
        <w:t>phản ánh đúng vai trò của tăng trưởng kinh tế?</w:t>
      </w:r>
    </w:p>
    <w:p w14:paraId="747CE9DC" w14:textId="77777777" w:rsidR="009469E3" w:rsidRPr="0077601A" w:rsidRDefault="009469E3" w:rsidP="009469E3">
      <w:pPr>
        <w:pStyle w:val="NormalWeb"/>
        <w:spacing w:before="0" w:beforeAutospacing="0" w:after="0" w:afterAutospacing="0"/>
      </w:pPr>
      <w:r w:rsidRPr="0077601A">
        <w:rPr>
          <w:rStyle w:val="Strong"/>
        </w:rPr>
        <w:t>A. </w:t>
      </w:r>
      <w:r w:rsidRPr="0077601A">
        <w:t>Giải quyết việc làm, cải thiện chất lượng cuộc sống.</w:t>
      </w:r>
    </w:p>
    <w:p w14:paraId="77248F56" w14:textId="77777777" w:rsidR="009469E3" w:rsidRPr="0077601A" w:rsidRDefault="009469E3" w:rsidP="009469E3">
      <w:pPr>
        <w:pStyle w:val="NormalWeb"/>
        <w:spacing w:before="0" w:beforeAutospacing="0" w:after="0" w:afterAutospacing="0"/>
      </w:pPr>
      <w:r w:rsidRPr="0077601A">
        <w:rPr>
          <w:rStyle w:val="Strong"/>
          <w:u w:val="single"/>
        </w:rPr>
        <w:t>B</w:t>
      </w:r>
      <w:r w:rsidRPr="0077601A">
        <w:rPr>
          <w:rStyle w:val="Strong"/>
        </w:rPr>
        <w:t>. </w:t>
      </w:r>
      <w:r w:rsidRPr="0077601A">
        <w:t>Xóa bỏ hoàn toàn khoảng cách giàu - nghèo trong xã hội.   </w:t>
      </w:r>
    </w:p>
    <w:p w14:paraId="509BBE2B" w14:textId="77777777" w:rsidR="009469E3" w:rsidRPr="0077601A" w:rsidRDefault="009469E3" w:rsidP="009469E3">
      <w:pPr>
        <w:pStyle w:val="NormalWeb"/>
        <w:spacing w:before="0" w:beforeAutospacing="0" w:after="0" w:afterAutospacing="0"/>
      </w:pPr>
      <w:r w:rsidRPr="0077601A">
        <w:rPr>
          <w:rStyle w:val="Strong"/>
        </w:rPr>
        <w:t>C. </w:t>
      </w:r>
      <w:r w:rsidRPr="0077601A">
        <w:t>Tạo tiền đề để củng cố an ninh, quốc phòng.</w:t>
      </w:r>
    </w:p>
    <w:p w14:paraId="01DB4F11" w14:textId="77777777" w:rsidR="009469E3" w:rsidRPr="0077601A" w:rsidRDefault="009469E3" w:rsidP="009469E3">
      <w:pPr>
        <w:pStyle w:val="NormalWeb"/>
        <w:spacing w:before="0" w:beforeAutospacing="0" w:after="0" w:afterAutospacing="0"/>
      </w:pPr>
      <w:r w:rsidRPr="0077601A">
        <w:rPr>
          <w:rStyle w:val="Strong"/>
        </w:rPr>
        <w:t>D. </w:t>
      </w:r>
      <w:r w:rsidRPr="0077601A">
        <w:t>Góp phần phát triển văn hóa, giáo dục của đất nước.</w:t>
      </w:r>
    </w:p>
    <w:p w14:paraId="5574F1AD" w14:textId="77777777" w:rsidR="009469E3" w:rsidRPr="007E4D05" w:rsidRDefault="009469E3" w:rsidP="009469E3">
      <w:pPr>
        <w:widowControl w:val="0"/>
        <w:tabs>
          <w:tab w:val="left" w:pos="2708"/>
          <w:tab w:val="left" w:pos="5138"/>
          <w:tab w:val="left" w:pos="7569"/>
        </w:tabs>
        <w:autoSpaceDE w:val="0"/>
        <w:autoSpaceDN w:val="0"/>
        <w:spacing w:after="0" w:line="240" w:lineRule="auto"/>
        <w:contextualSpacing/>
        <w:rPr>
          <w:rFonts w:eastAsia="Times New Roman" w:cs="Times New Roman"/>
          <w:kern w:val="0"/>
          <w:szCs w:val="24"/>
          <w:lang w:val="vi-VN"/>
          <w14:ligatures w14:val="none"/>
        </w:rPr>
      </w:pPr>
      <w:r w:rsidRPr="007E4D05">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14</w:t>
      </w:r>
      <w:r w:rsidRPr="007E4D05">
        <w:rPr>
          <w:rFonts w:eastAsia="Times New Roman" w:cs="Times New Roman"/>
          <w:b/>
          <w:kern w:val="0"/>
          <w:szCs w:val="24"/>
          <w:lang w:val="vi-VN"/>
          <w14:ligatures w14:val="none"/>
        </w:rPr>
        <w:t>.</w:t>
      </w:r>
      <w:r w:rsidRPr="007E4D05">
        <w:rPr>
          <w:rFonts w:eastAsia="Times New Roman" w:cs="Times New Roman"/>
          <w:kern w:val="0"/>
          <w:szCs w:val="24"/>
          <w:lang w:val="vi-VN"/>
          <w14:ligatures w14:val="none"/>
        </w:rPr>
        <w:t xml:space="preserve"> Điều  kiện tiên quyết để khắc phục tình trạng tụt hậu đối với quốc gia đang phát triển như Việt Nam là vai trò</w:t>
      </w:r>
    </w:p>
    <w:p w14:paraId="02686407" w14:textId="77777777" w:rsidR="009469E3" w:rsidRPr="007E4D05" w:rsidRDefault="009469E3" w:rsidP="009469E3">
      <w:pPr>
        <w:widowControl w:val="0"/>
        <w:tabs>
          <w:tab w:val="left" w:pos="2708"/>
          <w:tab w:val="left" w:pos="5138"/>
          <w:tab w:val="left" w:pos="7569"/>
        </w:tabs>
        <w:autoSpaceDE w:val="0"/>
        <w:autoSpaceDN w:val="0"/>
        <w:spacing w:after="0" w:line="240" w:lineRule="auto"/>
        <w:contextualSpacing/>
        <w:rPr>
          <w:rFonts w:eastAsia="Times New Roman" w:cs="Times New Roman"/>
          <w:kern w:val="0"/>
          <w:szCs w:val="24"/>
          <w:lang w:val="vi-VN"/>
          <w14:ligatures w14:val="none"/>
        </w:rPr>
      </w:pPr>
      <w:r w:rsidRPr="007E4D05">
        <w:rPr>
          <w:rFonts w:eastAsia="Times New Roman" w:cs="Times New Roman"/>
          <w:kern w:val="0"/>
          <w:szCs w:val="24"/>
          <w:lang w:val="vi-VN"/>
          <w14:ligatures w14:val="none"/>
        </w:rPr>
        <w:t>A. Phát triển cơ cấu kinh tế.                         B. Phát triển xã hội.</w:t>
      </w:r>
    </w:p>
    <w:p w14:paraId="79D2136B" w14:textId="77777777" w:rsidR="009469E3" w:rsidRPr="00890A90" w:rsidRDefault="009469E3" w:rsidP="009469E3">
      <w:pPr>
        <w:widowControl w:val="0"/>
        <w:tabs>
          <w:tab w:val="left" w:pos="2708"/>
          <w:tab w:val="left" w:pos="5138"/>
          <w:tab w:val="left" w:pos="7569"/>
        </w:tabs>
        <w:autoSpaceDE w:val="0"/>
        <w:autoSpaceDN w:val="0"/>
        <w:spacing w:after="0" w:line="240" w:lineRule="auto"/>
        <w:contextualSpacing/>
        <w:rPr>
          <w:rStyle w:val="Strong"/>
          <w:rFonts w:eastAsia="Times New Roman" w:cs="Times New Roman"/>
          <w:b w:val="0"/>
          <w:bCs w:val="0"/>
          <w:kern w:val="0"/>
          <w:szCs w:val="24"/>
          <w14:ligatures w14:val="none"/>
        </w:rPr>
      </w:pPr>
      <w:r w:rsidRPr="00B54C10">
        <w:rPr>
          <w:rFonts w:eastAsia="Times New Roman" w:cs="Times New Roman"/>
          <w:kern w:val="0"/>
          <w:szCs w:val="24"/>
          <w:u w:val="single"/>
          <w:lang w:val="vi-VN"/>
          <w14:ligatures w14:val="none"/>
        </w:rPr>
        <w:t>C</w:t>
      </w:r>
      <w:r w:rsidRPr="007E4D05">
        <w:rPr>
          <w:rFonts w:eastAsia="Times New Roman" w:cs="Times New Roman"/>
          <w:kern w:val="0"/>
          <w:szCs w:val="24"/>
          <w:lang w:val="vi-VN"/>
          <w14:ligatures w14:val="none"/>
        </w:rPr>
        <w:t xml:space="preserve">. Tăng trưởng kinh tế. </w:t>
      </w:r>
      <w:r w:rsidRPr="007E4D05">
        <w:rPr>
          <w:rFonts w:eastAsia="Times New Roman" w:cs="Times New Roman"/>
          <w:kern w:val="0"/>
          <w:szCs w:val="24"/>
          <w:lang w:val="vi-VN"/>
          <w14:ligatures w14:val="none"/>
        </w:rPr>
        <w:tab/>
        <w:t xml:space="preserve">                               D. Thay đổi thu nhập của người dân.</w:t>
      </w:r>
    </w:p>
    <w:p w14:paraId="0B3FD687" w14:textId="77777777" w:rsidR="009469E3" w:rsidRPr="0077601A" w:rsidRDefault="009469E3" w:rsidP="009469E3">
      <w:pPr>
        <w:spacing w:after="0" w:line="240" w:lineRule="auto"/>
        <w:rPr>
          <w:rFonts w:cs="Times New Roman"/>
          <w:szCs w:val="24"/>
          <w:shd w:val="clear" w:color="auto" w:fill="FFFFFF"/>
        </w:rPr>
      </w:pPr>
      <w:r w:rsidRPr="0077601A">
        <w:rPr>
          <w:rStyle w:val="Strong"/>
          <w:rFonts w:cs="Times New Roman"/>
          <w:szCs w:val="24"/>
          <w:shd w:val="clear" w:color="auto" w:fill="FFFFFF"/>
        </w:rPr>
        <w:t>Câu 15. </w:t>
      </w:r>
      <w:r w:rsidRPr="0077601A">
        <w:rPr>
          <w:rFonts w:cs="Times New Roman"/>
          <w:szCs w:val="24"/>
          <w:shd w:val="clear" w:color="auto" w:fill="FFFFFF"/>
        </w:rPr>
        <w:t>Sự phát triển kinh tế của một quốc gia được biểu hiện thông qua yếu tố nào sau đây?</w:t>
      </w:r>
    </w:p>
    <w:p w14:paraId="2B15BDC1" w14:textId="77777777" w:rsidR="009469E3" w:rsidRPr="0077601A" w:rsidRDefault="009469E3" w:rsidP="009469E3">
      <w:pPr>
        <w:pStyle w:val="NormalWeb"/>
        <w:spacing w:before="0" w:beforeAutospacing="0" w:after="0" w:afterAutospacing="0"/>
      </w:pPr>
      <w:r w:rsidRPr="0077601A">
        <w:rPr>
          <w:rStyle w:val="Strong"/>
        </w:rPr>
        <w:t>A. </w:t>
      </w:r>
      <w:r w:rsidRPr="0077601A">
        <w:t>Chỉ số bất bình đẳng trong phân phối thu nhập tăng.</w:t>
      </w:r>
    </w:p>
    <w:p w14:paraId="7C1D5E3D" w14:textId="77777777" w:rsidR="009469E3" w:rsidRPr="0077601A" w:rsidRDefault="009469E3" w:rsidP="009469E3">
      <w:pPr>
        <w:pStyle w:val="NormalWeb"/>
        <w:spacing w:before="0" w:beforeAutospacing="0" w:after="0" w:afterAutospacing="0"/>
      </w:pPr>
      <w:r w:rsidRPr="0077601A">
        <w:rPr>
          <w:rStyle w:val="Strong"/>
        </w:rPr>
        <w:t>B. </w:t>
      </w:r>
      <w:r w:rsidRPr="0077601A">
        <w:t>Chỉ số đói nghèo có sự gia tăng nhanh chóng.</w:t>
      </w:r>
    </w:p>
    <w:p w14:paraId="0DB55528" w14:textId="77777777" w:rsidR="009469E3" w:rsidRPr="0077601A" w:rsidRDefault="009469E3" w:rsidP="009469E3">
      <w:pPr>
        <w:pStyle w:val="NormalWeb"/>
        <w:spacing w:before="0" w:beforeAutospacing="0" w:after="0" w:afterAutospacing="0"/>
      </w:pPr>
      <w:r w:rsidRPr="00B54C10">
        <w:rPr>
          <w:rStyle w:val="Strong"/>
          <w:u w:val="single"/>
        </w:rPr>
        <w:t>C</w:t>
      </w:r>
      <w:r w:rsidRPr="0077601A">
        <w:rPr>
          <w:rStyle w:val="Strong"/>
        </w:rPr>
        <w:t>. </w:t>
      </w:r>
      <w:r w:rsidRPr="0077601A">
        <w:t>Sự gia tăng các chỉ tiêu tăng trưởng kinh tế.</w:t>
      </w:r>
    </w:p>
    <w:p w14:paraId="009090EA" w14:textId="77777777" w:rsidR="009469E3" w:rsidRPr="0077601A" w:rsidRDefault="009469E3" w:rsidP="009469E3">
      <w:pPr>
        <w:pStyle w:val="NormalWeb"/>
        <w:spacing w:before="0" w:beforeAutospacing="0" w:after="0" w:afterAutospacing="0"/>
      </w:pPr>
      <w:r w:rsidRPr="0077601A">
        <w:rPr>
          <w:rStyle w:val="Strong"/>
        </w:rPr>
        <w:t>D. </w:t>
      </w:r>
      <w:r w:rsidRPr="0077601A">
        <w:t>Loại bỏ ngành nông nghiệp trong cơ cấu kinh tế.</w:t>
      </w:r>
    </w:p>
    <w:p w14:paraId="45140905" w14:textId="77777777" w:rsidR="009469E3" w:rsidRPr="0077601A" w:rsidRDefault="009469E3" w:rsidP="009469E3">
      <w:pPr>
        <w:pStyle w:val="NormalWeb"/>
        <w:spacing w:before="0" w:beforeAutospacing="0" w:after="0" w:afterAutospacing="0"/>
      </w:pPr>
      <w:r w:rsidRPr="0077601A">
        <w:rPr>
          <w:rStyle w:val="Strong"/>
        </w:rPr>
        <w:t>Câu 16. </w:t>
      </w:r>
      <w:r w:rsidRPr="0077601A">
        <w:t>Sự phát triển đáp ứng các nhu cầu hiện tại của một quốc gia mà không làm tổn thương đến các nhu cầu của thế hệ tương lai là một trong những yêu cầu bắt buộc của</w:t>
      </w:r>
    </w:p>
    <w:p w14:paraId="2CAADE82" w14:textId="77777777" w:rsidR="009469E3" w:rsidRPr="0077601A" w:rsidRDefault="009469E3" w:rsidP="009469E3">
      <w:pPr>
        <w:pStyle w:val="NormalWeb"/>
        <w:spacing w:before="0" w:beforeAutospacing="0" w:after="0" w:afterAutospacing="0"/>
      </w:pPr>
      <w:r w:rsidRPr="0077601A">
        <w:rPr>
          <w:rStyle w:val="Strong"/>
        </w:rPr>
        <w:t>A. </w:t>
      </w:r>
      <w:r w:rsidRPr="0077601A">
        <w:t>chuyển đổi kinh tế.</w:t>
      </w:r>
      <w:r>
        <w:t xml:space="preserve">                     </w:t>
      </w:r>
      <w:r w:rsidRPr="0077601A">
        <w:rPr>
          <w:rStyle w:val="Strong"/>
        </w:rPr>
        <w:t>B. </w:t>
      </w:r>
      <w:r w:rsidRPr="0077601A">
        <w:t>thành phần kinh tế.</w:t>
      </w:r>
    </w:p>
    <w:p w14:paraId="3226F06D" w14:textId="77777777" w:rsidR="009469E3" w:rsidRPr="0077601A" w:rsidRDefault="009469E3" w:rsidP="009469E3">
      <w:pPr>
        <w:pStyle w:val="NormalWeb"/>
        <w:spacing w:before="0" w:beforeAutospacing="0" w:after="0" w:afterAutospacing="0"/>
      </w:pPr>
      <w:r w:rsidRPr="0077601A">
        <w:rPr>
          <w:rStyle w:val="Strong"/>
        </w:rPr>
        <w:t>C. </w:t>
      </w:r>
      <w:r w:rsidRPr="0077601A">
        <w:t>chuyển dịch kinh tế.</w:t>
      </w:r>
      <w:r>
        <w:t xml:space="preserve">                    </w:t>
      </w:r>
      <w:r w:rsidRPr="0077601A">
        <w:rPr>
          <w:rStyle w:val="Strong"/>
          <w:u w:val="single"/>
        </w:rPr>
        <w:t>D</w:t>
      </w:r>
      <w:r w:rsidRPr="0077601A">
        <w:rPr>
          <w:rStyle w:val="Strong"/>
        </w:rPr>
        <w:t>. </w:t>
      </w:r>
      <w:r w:rsidRPr="0077601A">
        <w:t>phát triển bền vững.</w:t>
      </w:r>
    </w:p>
    <w:p w14:paraId="1AE25F37" w14:textId="77777777" w:rsidR="009469E3" w:rsidRPr="0077601A" w:rsidRDefault="009469E3" w:rsidP="009469E3">
      <w:pPr>
        <w:pStyle w:val="NormalWeb"/>
        <w:spacing w:before="0" w:beforeAutospacing="0" w:after="0" w:afterAutospacing="0"/>
      </w:pPr>
      <w:r w:rsidRPr="0077601A">
        <w:rPr>
          <w:rStyle w:val="Strong"/>
        </w:rPr>
        <w:t>Câu 17. </w:t>
      </w:r>
      <w:r w:rsidRPr="0077601A">
        <w:t>Sự tăng trưởng kinh tế gắn liền với sự chuyển dịch cơ cấu kinh tế và đảm bảo tiến bộ xã hội được gọi là</w:t>
      </w:r>
    </w:p>
    <w:p w14:paraId="796B7DBE" w14:textId="77777777" w:rsidR="009469E3" w:rsidRPr="0077601A" w:rsidRDefault="009469E3" w:rsidP="009469E3">
      <w:pPr>
        <w:pStyle w:val="NormalWeb"/>
        <w:spacing w:before="0" w:beforeAutospacing="0" w:after="0" w:afterAutospacing="0"/>
      </w:pPr>
      <w:r w:rsidRPr="0077601A">
        <w:rPr>
          <w:rStyle w:val="Strong"/>
          <w:u w:val="single"/>
        </w:rPr>
        <w:t>A.</w:t>
      </w:r>
      <w:r w:rsidRPr="0077601A">
        <w:rPr>
          <w:rStyle w:val="Strong"/>
        </w:rPr>
        <w:t> </w:t>
      </w:r>
      <w:r w:rsidRPr="0077601A">
        <w:t>Phát triển kinh tế.</w:t>
      </w:r>
      <w:r>
        <w:t xml:space="preserve">           </w:t>
      </w:r>
      <w:r w:rsidRPr="0077601A">
        <w:rPr>
          <w:rStyle w:val="Strong"/>
        </w:rPr>
        <w:t>B. </w:t>
      </w:r>
      <w:r w:rsidRPr="0077601A">
        <w:t>Tăng trưởng kinh tế.</w:t>
      </w:r>
      <w:r>
        <w:t xml:space="preserve">             </w:t>
      </w:r>
      <w:r w:rsidRPr="0077601A">
        <w:rPr>
          <w:rStyle w:val="Strong"/>
        </w:rPr>
        <w:t>C. </w:t>
      </w:r>
      <w:r w:rsidRPr="0077601A">
        <w:t>Cơ cấu kinh tế.</w:t>
      </w:r>
      <w:r>
        <w:t xml:space="preserve">         </w:t>
      </w:r>
      <w:r w:rsidRPr="0077601A">
        <w:rPr>
          <w:rStyle w:val="Strong"/>
        </w:rPr>
        <w:t>D. </w:t>
      </w:r>
      <w:r w:rsidRPr="0077601A">
        <w:t>Thành phần kinh tế.</w:t>
      </w:r>
    </w:p>
    <w:p w14:paraId="2BC3EE24" w14:textId="77777777" w:rsidR="009469E3" w:rsidRPr="0077601A" w:rsidRDefault="009469E3" w:rsidP="009469E3">
      <w:pPr>
        <w:pStyle w:val="NormalWeb"/>
        <w:spacing w:before="0" w:beforeAutospacing="0" w:after="0" w:afterAutospacing="0"/>
      </w:pPr>
      <w:r w:rsidRPr="0077601A">
        <w:rPr>
          <w:rStyle w:val="Strong"/>
        </w:rPr>
        <w:t>Câu 18. </w:t>
      </w:r>
      <w:r w:rsidRPr="0077601A">
        <w:t>Trong quá trình chuyển dịch cơ cấu ngành kinh tế, vai trò của phát triển kinh tế được thể hiện như thế nào?</w:t>
      </w:r>
    </w:p>
    <w:p w14:paraId="1693A855" w14:textId="77777777" w:rsidR="009469E3" w:rsidRPr="0077601A" w:rsidRDefault="009469E3" w:rsidP="009469E3">
      <w:pPr>
        <w:pStyle w:val="NormalWeb"/>
        <w:spacing w:before="0" w:beforeAutospacing="0" w:after="0" w:afterAutospacing="0"/>
      </w:pPr>
      <w:r w:rsidRPr="0077601A">
        <w:rPr>
          <w:rStyle w:val="Strong"/>
        </w:rPr>
        <w:t>A. </w:t>
      </w:r>
      <w:r w:rsidRPr="0077601A">
        <w:t>Làm gia tăng sự không ổn định trong hệ thống tài chính.</w:t>
      </w:r>
    </w:p>
    <w:p w14:paraId="39AD82C5" w14:textId="77777777" w:rsidR="009469E3" w:rsidRPr="0077601A" w:rsidRDefault="009469E3" w:rsidP="009469E3">
      <w:pPr>
        <w:pStyle w:val="NormalWeb"/>
        <w:spacing w:before="0" w:beforeAutospacing="0" w:after="0" w:afterAutospacing="0"/>
      </w:pPr>
      <w:r w:rsidRPr="0077601A">
        <w:rPr>
          <w:rStyle w:val="Strong"/>
        </w:rPr>
        <w:t>B. </w:t>
      </w:r>
      <w:r w:rsidRPr="0077601A">
        <w:t>Tạo chậm trễ cho việc thích nghi với những công nghệ mới.</w:t>
      </w:r>
    </w:p>
    <w:p w14:paraId="507E9AC1" w14:textId="77777777" w:rsidR="009469E3" w:rsidRPr="0077601A" w:rsidRDefault="009469E3" w:rsidP="009469E3">
      <w:pPr>
        <w:pStyle w:val="NormalWeb"/>
        <w:spacing w:before="0" w:beforeAutospacing="0" w:after="0" w:afterAutospacing="0"/>
      </w:pPr>
      <w:r w:rsidRPr="0077601A">
        <w:rPr>
          <w:rStyle w:val="Strong"/>
        </w:rPr>
        <w:t>C. </w:t>
      </w:r>
      <w:r w:rsidRPr="0077601A">
        <w:t>Tăng cường chi phí cho khai thác tài nguyên thiên nhiên.</w:t>
      </w:r>
    </w:p>
    <w:p w14:paraId="2403BA21" w14:textId="77777777" w:rsidR="009469E3" w:rsidRPr="0077601A" w:rsidRDefault="009469E3" w:rsidP="009469E3">
      <w:pPr>
        <w:spacing w:after="0" w:line="240" w:lineRule="auto"/>
        <w:rPr>
          <w:rFonts w:cs="Times New Roman"/>
          <w:szCs w:val="24"/>
          <w:shd w:val="clear" w:color="auto" w:fill="FFFFFF"/>
        </w:rPr>
      </w:pPr>
      <w:r w:rsidRPr="0077601A">
        <w:rPr>
          <w:rStyle w:val="Strong"/>
          <w:rFonts w:cs="Times New Roman"/>
          <w:szCs w:val="24"/>
          <w:u w:val="single"/>
          <w:shd w:val="clear" w:color="auto" w:fill="FFFFFF"/>
        </w:rPr>
        <w:t>D</w:t>
      </w:r>
      <w:r w:rsidRPr="0077601A">
        <w:rPr>
          <w:rStyle w:val="Strong"/>
          <w:rFonts w:cs="Times New Roman"/>
          <w:szCs w:val="24"/>
          <w:shd w:val="clear" w:color="auto" w:fill="FFFFFF"/>
        </w:rPr>
        <w:t>. </w:t>
      </w:r>
      <w:r w:rsidRPr="0077601A">
        <w:rPr>
          <w:rFonts w:cs="Times New Roman"/>
          <w:szCs w:val="24"/>
          <w:shd w:val="clear" w:color="auto" w:fill="FFFFFF"/>
        </w:rPr>
        <w:t>Giảm thiểu sự phụ thuộc vào ngành kinh tế truyền thống.</w:t>
      </w:r>
    </w:p>
    <w:p w14:paraId="3E083990" w14:textId="77777777" w:rsidR="009469E3" w:rsidRPr="0077601A" w:rsidRDefault="009469E3" w:rsidP="009469E3">
      <w:pPr>
        <w:pStyle w:val="NormalWeb"/>
        <w:spacing w:before="0" w:beforeAutospacing="0" w:after="0" w:afterAutospacing="0"/>
      </w:pPr>
      <w:r w:rsidRPr="0077601A">
        <w:rPr>
          <w:rStyle w:val="Strong"/>
        </w:rPr>
        <w:t>Câu 19. </w:t>
      </w:r>
      <w:r w:rsidRPr="0077601A">
        <w:t>Chỉ tiêu tiến bộ xã hội trong phát triển kinh tế được thể hiện thông qua chỉ số nào dưới đây?</w:t>
      </w:r>
    </w:p>
    <w:p w14:paraId="5C951E48" w14:textId="77777777" w:rsidR="009469E3" w:rsidRDefault="009469E3" w:rsidP="009469E3">
      <w:pPr>
        <w:pStyle w:val="NormalWeb"/>
        <w:spacing w:before="0" w:beforeAutospacing="0" w:after="0" w:afterAutospacing="0"/>
      </w:pPr>
      <w:r w:rsidRPr="0077601A">
        <w:rPr>
          <w:rStyle w:val="Strong"/>
        </w:rPr>
        <w:t>A. </w:t>
      </w:r>
      <w:r w:rsidRPr="0077601A">
        <w:t>GDI.</w:t>
      </w:r>
      <w:r>
        <w:t xml:space="preserve">             </w:t>
      </w:r>
      <w:r w:rsidRPr="0077601A">
        <w:rPr>
          <w:rStyle w:val="Strong"/>
          <w:u w:val="single"/>
        </w:rPr>
        <w:t>B</w:t>
      </w:r>
      <w:r w:rsidRPr="0077601A">
        <w:rPr>
          <w:rStyle w:val="Strong"/>
        </w:rPr>
        <w:t>. </w:t>
      </w:r>
      <w:r w:rsidRPr="0077601A">
        <w:t>HDI. </w:t>
      </w:r>
      <w:r>
        <w:t xml:space="preserve">               </w:t>
      </w:r>
      <w:r w:rsidRPr="0077601A">
        <w:rPr>
          <w:rStyle w:val="Strong"/>
        </w:rPr>
        <w:t>C. </w:t>
      </w:r>
      <w:r w:rsidRPr="0077601A">
        <w:t>GNI.</w:t>
      </w:r>
      <w:r>
        <w:t xml:space="preserve">                      </w:t>
      </w:r>
      <w:r w:rsidRPr="0077601A">
        <w:rPr>
          <w:rStyle w:val="Strong"/>
        </w:rPr>
        <w:t>D. </w:t>
      </w:r>
      <w:r w:rsidRPr="0077601A">
        <w:t>GDP.</w:t>
      </w:r>
      <w:r>
        <w:t xml:space="preserve">                      </w:t>
      </w:r>
    </w:p>
    <w:p w14:paraId="5FB7893F" w14:textId="77777777" w:rsidR="009469E3" w:rsidRPr="00B54C10" w:rsidRDefault="009469E3" w:rsidP="009469E3">
      <w:pPr>
        <w:pStyle w:val="NormalWeb"/>
        <w:spacing w:before="0" w:beforeAutospacing="0" w:after="0" w:afterAutospacing="0"/>
      </w:pPr>
      <w:r w:rsidRPr="00E8590D">
        <w:rPr>
          <w:rFonts w:eastAsia="Yu Gothic"/>
          <w:b/>
          <w:lang w:val="pt-BR"/>
        </w:rPr>
        <w:t xml:space="preserve">Câu </w:t>
      </w:r>
      <w:r w:rsidRPr="0077601A">
        <w:rPr>
          <w:rFonts w:eastAsia="Yu Gothic"/>
          <w:b/>
          <w:lang w:val="pt-BR" w:eastAsia="ja-JP"/>
        </w:rPr>
        <w:t>20</w:t>
      </w:r>
      <w:r w:rsidRPr="00E8590D">
        <w:rPr>
          <w:rFonts w:eastAsia="Yu Gothic"/>
          <w:b/>
          <w:lang w:val="pt-BR"/>
        </w:rPr>
        <w:t xml:space="preserve">. </w:t>
      </w:r>
      <w:r w:rsidRPr="00E8590D">
        <w:rPr>
          <w:rFonts w:eastAsia="Yu Gothic"/>
          <w:lang w:val="pt-BR"/>
        </w:rPr>
        <w:t xml:space="preserve">Đâu </w:t>
      </w:r>
      <w:r w:rsidRPr="00E8590D">
        <w:rPr>
          <w:rFonts w:eastAsia="Yu Gothic"/>
          <w:b/>
          <w:lang w:val="pt-BR"/>
        </w:rPr>
        <w:t xml:space="preserve">không </w:t>
      </w:r>
      <w:r w:rsidRPr="00E8590D">
        <w:rPr>
          <w:rFonts w:eastAsia="Yu Gothic"/>
          <w:lang w:val="pt-BR"/>
        </w:rPr>
        <w:t>phải là chỉ tiêu của phát triển kinh tế?</w:t>
      </w:r>
    </w:p>
    <w:p w14:paraId="1F190E9B" w14:textId="77777777" w:rsidR="009469E3" w:rsidRPr="00E8590D" w:rsidRDefault="009469E3" w:rsidP="009469E3">
      <w:pPr>
        <w:spacing w:after="0" w:line="240" w:lineRule="auto"/>
        <w:rPr>
          <w:rFonts w:eastAsia="Yu Gothic" w:cs="Times New Roman"/>
          <w:kern w:val="0"/>
          <w:szCs w:val="24"/>
          <w:lang w:val="pt-BR"/>
          <w14:ligatures w14:val="none"/>
        </w:rPr>
      </w:pPr>
      <w:r w:rsidRPr="00E8590D">
        <w:rPr>
          <w:rFonts w:eastAsia="Yu Gothic" w:cs="Times New Roman"/>
          <w:b/>
          <w:bCs/>
          <w:kern w:val="0"/>
          <w:szCs w:val="24"/>
          <w:lang w:val="pt-BR" w:eastAsia="ja-JP"/>
          <w14:ligatures w14:val="none"/>
        </w:rPr>
        <w:t>A.</w:t>
      </w:r>
      <w:r w:rsidRPr="00E8590D">
        <w:rPr>
          <w:rFonts w:eastAsia="Yu Gothic" w:cs="Times New Roman"/>
          <w:kern w:val="0"/>
          <w:szCs w:val="24"/>
          <w:lang w:val="pt-BR" w:eastAsia="ja-JP"/>
          <w14:ligatures w14:val="none"/>
        </w:rPr>
        <w:t xml:space="preserve"> </w:t>
      </w:r>
      <w:r w:rsidRPr="00E8590D">
        <w:rPr>
          <w:rFonts w:eastAsia="Yu Gothic" w:cs="Times New Roman"/>
          <w:kern w:val="0"/>
          <w:szCs w:val="24"/>
          <w:lang w:val="pt-BR"/>
          <w14:ligatures w14:val="none"/>
        </w:rPr>
        <w:t>Tiến bộ xã hội.</w:t>
      </w:r>
      <w:r>
        <w:rPr>
          <w:rFonts w:eastAsia="Yu Gothic" w:cs="Times New Roman"/>
          <w:kern w:val="0"/>
          <w:szCs w:val="24"/>
          <w:lang w:val="pt-BR"/>
          <w14:ligatures w14:val="none"/>
        </w:rPr>
        <w:t xml:space="preserve">                                                                 </w:t>
      </w:r>
      <w:r w:rsidRPr="00E8590D">
        <w:rPr>
          <w:rFonts w:eastAsia="Yu Gothic" w:cs="Times New Roman"/>
          <w:b/>
          <w:bCs/>
          <w:kern w:val="0"/>
          <w:szCs w:val="24"/>
          <w:lang w:val="pt-BR" w:eastAsia="ja-JP"/>
          <w14:ligatures w14:val="none"/>
        </w:rPr>
        <w:t>B.</w:t>
      </w:r>
      <w:r w:rsidRPr="00E8590D">
        <w:rPr>
          <w:rFonts w:eastAsia="Yu Gothic" w:cs="Times New Roman"/>
          <w:kern w:val="0"/>
          <w:szCs w:val="24"/>
          <w:lang w:val="pt-BR" w:eastAsia="ja-JP"/>
          <w14:ligatures w14:val="none"/>
        </w:rPr>
        <w:t xml:space="preserve"> </w:t>
      </w:r>
      <w:r w:rsidRPr="00E8590D">
        <w:rPr>
          <w:rFonts w:eastAsia="Yu Gothic" w:cs="Times New Roman"/>
          <w:kern w:val="0"/>
          <w:szCs w:val="24"/>
          <w:lang w:val="pt-BR"/>
          <w14:ligatures w14:val="none"/>
        </w:rPr>
        <w:t>Tăng trưởng kinh tế.</w:t>
      </w:r>
    </w:p>
    <w:p w14:paraId="1F52062F" w14:textId="77777777" w:rsidR="009469E3" w:rsidRPr="00E8590D" w:rsidRDefault="009469E3" w:rsidP="009469E3">
      <w:pPr>
        <w:spacing w:after="0" w:line="240" w:lineRule="auto"/>
        <w:rPr>
          <w:rFonts w:eastAsia="Yu Gothic" w:cs="Times New Roman"/>
          <w:kern w:val="0"/>
          <w:szCs w:val="24"/>
          <w:lang w:val="pt-BR"/>
          <w14:ligatures w14:val="none"/>
        </w:rPr>
      </w:pPr>
      <w:r w:rsidRPr="00E8590D">
        <w:rPr>
          <w:rFonts w:eastAsia="Yu Gothic" w:cs="Times New Roman"/>
          <w:b/>
          <w:bCs/>
          <w:kern w:val="0"/>
          <w:szCs w:val="24"/>
          <w:lang w:val="pt-BR" w:eastAsia="ja-JP"/>
          <w14:ligatures w14:val="none"/>
        </w:rPr>
        <w:t>C</w:t>
      </w:r>
      <w:r w:rsidRPr="00E8590D">
        <w:rPr>
          <w:rFonts w:eastAsia="Yu Gothic" w:cs="Times New Roman"/>
          <w:kern w:val="0"/>
          <w:szCs w:val="24"/>
          <w:lang w:val="pt-BR" w:eastAsia="ja-JP"/>
          <w14:ligatures w14:val="none"/>
        </w:rPr>
        <w:t xml:space="preserve">. </w:t>
      </w:r>
      <w:r w:rsidRPr="00E8590D">
        <w:rPr>
          <w:rFonts w:eastAsia="Yu Gothic" w:cs="Times New Roman"/>
          <w:kern w:val="0"/>
          <w:szCs w:val="24"/>
          <w:lang w:val="pt-BR"/>
          <w14:ligatures w14:val="none"/>
        </w:rPr>
        <w:t>Chuyển dịch cơ cấu kinh tế theo hướng hiện đại.</w:t>
      </w:r>
      <w:r>
        <w:rPr>
          <w:rFonts w:eastAsia="Yu Gothic" w:cs="Times New Roman"/>
          <w:kern w:val="0"/>
          <w:szCs w:val="24"/>
          <w:lang w:val="pt-BR"/>
          <w14:ligatures w14:val="none"/>
        </w:rPr>
        <w:t xml:space="preserve">            </w:t>
      </w:r>
      <w:r w:rsidRPr="00E8590D">
        <w:rPr>
          <w:rFonts w:eastAsia="Yu Gothic" w:cs="Times New Roman"/>
          <w:b/>
          <w:bCs/>
          <w:kern w:val="0"/>
          <w:szCs w:val="24"/>
          <w:u w:val="single"/>
          <w:lang w:val="pt-BR" w:eastAsia="ja-JP"/>
          <w14:ligatures w14:val="none"/>
        </w:rPr>
        <w:t>D.</w:t>
      </w:r>
      <w:r w:rsidRPr="00E8590D">
        <w:rPr>
          <w:rFonts w:eastAsia="Yu Gothic" w:cs="Times New Roman"/>
          <w:kern w:val="0"/>
          <w:szCs w:val="24"/>
          <w:lang w:val="pt-BR" w:eastAsia="ja-JP"/>
          <w14:ligatures w14:val="none"/>
        </w:rPr>
        <w:t xml:space="preserve"> </w:t>
      </w:r>
      <w:r w:rsidRPr="00E8590D">
        <w:rPr>
          <w:rFonts w:eastAsia="Yu Gothic" w:cs="Times New Roman"/>
          <w:kern w:val="0"/>
          <w:szCs w:val="24"/>
          <w:lang w:val="pt-BR"/>
          <w14:ligatures w14:val="none"/>
        </w:rPr>
        <w:t>Kiềm chế được sự gia tăng dân số.</w:t>
      </w:r>
    </w:p>
    <w:p w14:paraId="28C4038E"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21</w:t>
      </w:r>
      <w:r w:rsidRPr="00E8590D">
        <w:rPr>
          <w:rFonts w:eastAsia="Times New Roman" w:cs="Times New Roman"/>
          <w:b/>
          <w:kern w:val="0"/>
          <w:szCs w:val="24"/>
          <w:lang w:val="vi-VN"/>
          <w14:ligatures w14:val="none"/>
        </w:rPr>
        <w:t>:</w:t>
      </w:r>
      <w:r w:rsidRPr="00E8590D">
        <w:rPr>
          <w:rFonts w:eastAsia="Times New Roman" w:cs="Times New Roman"/>
          <w:kern w:val="0"/>
          <w:szCs w:val="24"/>
          <w:lang w:val="vi-VN"/>
          <w14:ligatures w14:val="none"/>
        </w:rPr>
        <w:t xml:space="preserve"> </w:t>
      </w:r>
      <w:r w:rsidRPr="00E8590D">
        <w:rPr>
          <w:rFonts w:eastAsia="Times New Roman" w:cs="Times New Roman"/>
          <w:kern w:val="0"/>
          <w:szCs w:val="24"/>
          <w14:ligatures w14:val="none"/>
        </w:rPr>
        <w:t xml:space="preserve">Phát biểu nào sau đây </w:t>
      </w:r>
      <w:r w:rsidRPr="00E8590D">
        <w:rPr>
          <w:rFonts w:eastAsia="Times New Roman" w:cs="Times New Roman"/>
          <w:b/>
          <w:bCs/>
          <w:kern w:val="0"/>
          <w:szCs w:val="24"/>
          <w14:ligatures w14:val="none"/>
        </w:rPr>
        <w:t>sai</w:t>
      </w:r>
      <w:r w:rsidRPr="00E8590D">
        <w:rPr>
          <w:rFonts w:eastAsia="Times New Roman" w:cs="Times New Roman"/>
          <w:kern w:val="0"/>
          <w:szCs w:val="24"/>
          <w14:ligatures w14:val="none"/>
        </w:rPr>
        <w:t xml:space="preserve"> về vai trò của tăng trưởng, phát triển kinh tế?</w:t>
      </w:r>
    </w:p>
    <w:p w14:paraId="02C92732"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kern w:val="0"/>
          <w:szCs w:val="24"/>
          <w:lang w:val="vi-VN"/>
          <w14:ligatures w14:val="none"/>
        </w:rPr>
      </w:pPr>
      <w:r w:rsidRPr="00E8590D">
        <w:rPr>
          <w:rFonts w:eastAsia="Times New Roman" w:cs="Times New Roman"/>
          <w:b/>
          <w:kern w:val="0"/>
          <w:szCs w:val="24"/>
          <w:lang w:val="vi-VN"/>
          <w14:ligatures w14:val="none"/>
        </w:rPr>
        <w:t xml:space="preserve">A. </w:t>
      </w:r>
      <w:r w:rsidRPr="00E8590D">
        <w:rPr>
          <w:rFonts w:eastAsia="Times New Roman" w:cs="Times New Roman"/>
          <w:kern w:val="0"/>
          <w:szCs w:val="24"/>
          <w14:ligatures w14:val="none"/>
        </w:rPr>
        <w:t>Tăng trưởng, phát triển kinh tế tạo điều kiện giải quyết việc làm cho đất nước.</w:t>
      </w:r>
    </w:p>
    <w:p w14:paraId="79F15D03"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lang w:val="vi-VN"/>
          <w14:ligatures w14:val="none"/>
        </w:rPr>
        <w:t xml:space="preserve">B. </w:t>
      </w:r>
      <w:r w:rsidRPr="00E8590D">
        <w:rPr>
          <w:rFonts w:eastAsia="Times New Roman" w:cs="Times New Roman"/>
          <w:kern w:val="0"/>
          <w:szCs w:val="24"/>
          <w14:ligatures w14:val="none"/>
        </w:rPr>
        <w:t>Tăng trưởng, phát triển kinh tế góp phần giải quyết tình trạng đói nghèo.</w:t>
      </w:r>
    </w:p>
    <w:p w14:paraId="3B8A309B"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lang w:val="vi-VN"/>
          <w14:ligatures w14:val="none"/>
        </w:rPr>
        <w:t xml:space="preserve">C. </w:t>
      </w:r>
      <w:r w:rsidRPr="00E8590D">
        <w:rPr>
          <w:rFonts w:eastAsia="Times New Roman" w:cs="Times New Roman"/>
          <w:kern w:val="0"/>
          <w:szCs w:val="24"/>
          <w14:ligatures w14:val="none"/>
        </w:rPr>
        <w:t>Tăng trưởng, phát triển kinh tế tạo điều kiện củng cố quốc phòng anh ninh.</w:t>
      </w:r>
      <w:r w:rsidRPr="00E8590D">
        <w:rPr>
          <w:rFonts w:eastAsia="Times New Roman" w:cs="Times New Roman"/>
          <w:kern w:val="0"/>
          <w:szCs w:val="24"/>
          <w14:ligatures w14:val="none"/>
        </w:rPr>
        <w:tab/>
      </w:r>
    </w:p>
    <w:p w14:paraId="3F778619"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b/>
          <w:kern w:val="0"/>
          <w:szCs w:val="24"/>
          <w14:ligatures w14:val="none"/>
        </w:rPr>
      </w:pPr>
      <w:r w:rsidRPr="00E8590D">
        <w:rPr>
          <w:rFonts w:eastAsia="Times New Roman" w:cs="Times New Roman"/>
          <w:b/>
          <w:kern w:val="0"/>
          <w:szCs w:val="24"/>
          <w:u w:val="single"/>
          <w:lang w:val="vi-VN"/>
          <w14:ligatures w14:val="none"/>
        </w:rPr>
        <w:t>D</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Tăng trưởng, phát triển kinh tế tạo điều kiện cho mọi công dân có thu nhập bằng nhau.</w:t>
      </w:r>
    </w:p>
    <w:p w14:paraId="6760341D"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14:ligatures w14:val="none"/>
        </w:rPr>
        <w:t xml:space="preserve">Câu </w:t>
      </w:r>
      <w:r w:rsidRPr="0077601A">
        <w:rPr>
          <w:rFonts w:eastAsia="Times New Roman" w:cs="Times New Roman"/>
          <w:b/>
          <w:kern w:val="0"/>
          <w:szCs w:val="24"/>
          <w14:ligatures w14:val="none"/>
        </w:rPr>
        <w:t>22</w:t>
      </w:r>
      <w:r w:rsidRPr="00E8590D">
        <w:rPr>
          <w:rFonts w:eastAsia="Times New Roman" w:cs="Times New Roman"/>
          <w:b/>
          <w:kern w:val="0"/>
          <w:szCs w:val="24"/>
          <w14:ligatures w14:val="none"/>
        </w:rPr>
        <w:t>:</w:t>
      </w:r>
      <w:r w:rsidRPr="00E8590D">
        <w:rPr>
          <w:rFonts w:eastAsia="Times New Roman" w:cs="Times New Roman"/>
          <w:kern w:val="0"/>
          <w:szCs w:val="24"/>
          <w14:ligatures w14:val="none"/>
        </w:rPr>
        <w:t xml:space="preserve"> Hành vi nào dưới đây kìm hãm sự </w:t>
      </w:r>
      <w:r w:rsidRPr="00E8590D">
        <w:rPr>
          <w:rFonts w:eastAsia="Times New Roman" w:cs="Times New Roman"/>
          <w:bCs/>
          <w:kern w:val="0"/>
          <w:szCs w:val="24"/>
          <w14:ligatures w14:val="none"/>
        </w:rPr>
        <w:t xml:space="preserve">tăng trưởng, </w:t>
      </w:r>
      <w:r w:rsidRPr="00E8590D">
        <w:rPr>
          <w:rFonts w:eastAsia="Times New Roman" w:cs="Times New Roman"/>
          <w:kern w:val="0"/>
          <w:szCs w:val="24"/>
          <w14:ligatures w14:val="none"/>
        </w:rPr>
        <w:t>phát triển kinh tế đất nước?</w:t>
      </w:r>
    </w:p>
    <w:p w14:paraId="70BC1DDD" w14:textId="77777777" w:rsidR="009469E3" w:rsidRPr="00E8590D" w:rsidRDefault="009469E3" w:rsidP="009469E3">
      <w:pPr>
        <w:widowControl w:val="0"/>
        <w:tabs>
          <w:tab w:val="left" w:pos="2708"/>
          <w:tab w:val="left" w:pos="5138"/>
          <w:tab w:val="left" w:pos="7569"/>
        </w:tabs>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u w:val="single"/>
          <w:lang w:val="vi-VN"/>
          <w14:ligatures w14:val="none"/>
        </w:rPr>
        <w:t>A</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Sản xuất hàng giả, hàng nhái.</w:t>
      </w:r>
      <w:r w:rsidRPr="00E8590D">
        <w:rPr>
          <w:rFonts w:eastAsia="Times New Roman" w:cs="Times New Roman"/>
          <w:kern w:val="0"/>
          <w:szCs w:val="24"/>
          <w14:ligatures w14:val="none"/>
        </w:rPr>
        <w:tab/>
      </w:r>
      <w:r w:rsidRPr="00E8590D">
        <w:rPr>
          <w:rFonts w:eastAsia="Times New Roman" w:cs="Times New Roman"/>
          <w:b/>
          <w:kern w:val="0"/>
          <w:szCs w:val="24"/>
          <w:lang w:val="vi-VN"/>
          <w14:ligatures w14:val="none"/>
        </w:rPr>
        <w:t xml:space="preserve">B. </w:t>
      </w:r>
      <w:r w:rsidRPr="00E8590D">
        <w:rPr>
          <w:rFonts w:eastAsia="Times New Roman" w:cs="Times New Roman"/>
          <w:bCs/>
          <w:kern w:val="0"/>
          <w:szCs w:val="24"/>
          <w14:ligatures w14:val="none"/>
        </w:rPr>
        <w:t>Tạo</w:t>
      </w:r>
      <w:r w:rsidRPr="00E8590D">
        <w:rPr>
          <w:rFonts w:eastAsia="Times New Roman" w:cs="Times New Roman"/>
          <w:kern w:val="0"/>
          <w:szCs w:val="24"/>
          <w14:ligatures w14:val="none"/>
        </w:rPr>
        <w:t xml:space="preserve"> việc làm cho người lao động</w:t>
      </w:r>
      <w:r w:rsidRPr="00E8590D">
        <w:rPr>
          <w:rFonts w:eastAsia="Times New Roman" w:cs="Times New Roman"/>
          <w:kern w:val="0"/>
          <w:szCs w:val="24"/>
          <w14:ligatures w14:val="none"/>
        </w:rPr>
        <w:tab/>
      </w:r>
    </w:p>
    <w:p w14:paraId="7BD2A59C" w14:textId="77777777" w:rsidR="009469E3" w:rsidRPr="00E8590D" w:rsidRDefault="009469E3" w:rsidP="009469E3">
      <w:pPr>
        <w:widowControl w:val="0"/>
        <w:tabs>
          <w:tab w:val="left" w:pos="2708"/>
          <w:tab w:val="left" w:pos="5138"/>
          <w:tab w:val="left" w:pos="7569"/>
        </w:tabs>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14:ligatures w14:val="none"/>
        </w:rPr>
        <w:t xml:space="preserve">C. </w:t>
      </w:r>
      <w:r w:rsidRPr="00E8590D">
        <w:rPr>
          <w:rFonts w:eastAsia="Times New Roman" w:cs="Times New Roman"/>
          <w:kern w:val="0"/>
          <w:szCs w:val="24"/>
          <w14:ligatures w14:val="none"/>
        </w:rPr>
        <w:t>Tìm kiếm thị trường tiêu thụ</w:t>
      </w:r>
      <w:r w:rsidRPr="00E8590D">
        <w:rPr>
          <w:rFonts w:eastAsia="Times New Roman" w:cs="Times New Roman"/>
          <w:kern w:val="0"/>
          <w:szCs w:val="24"/>
          <w:lang w:val="vi-VN"/>
          <w14:ligatures w14:val="none"/>
        </w:rPr>
        <w:t>.</w:t>
      </w:r>
      <w:r w:rsidRPr="00E8590D">
        <w:rPr>
          <w:rFonts w:eastAsia="Times New Roman" w:cs="Times New Roman"/>
          <w:kern w:val="0"/>
          <w:szCs w:val="24"/>
          <w14:ligatures w14:val="none"/>
        </w:rPr>
        <w:tab/>
      </w:r>
      <w:r w:rsidRPr="00E8590D">
        <w:rPr>
          <w:rFonts w:eastAsia="Times New Roman" w:cs="Times New Roman"/>
          <w:b/>
          <w:kern w:val="0"/>
          <w:szCs w:val="24"/>
          <w:lang w:val="vi-VN"/>
          <w14:ligatures w14:val="none"/>
        </w:rPr>
        <w:t xml:space="preserve">D. </w:t>
      </w:r>
      <w:r w:rsidRPr="00E8590D">
        <w:rPr>
          <w:rFonts w:eastAsia="Times New Roman" w:cs="Times New Roman"/>
          <w:kern w:val="0"/>
          <w:szCs w:val="24"/>
          <w14:ligatures w14:val="none"/>
        </w:rPr>
        <w:t>Đóng thuế theo quy định</w:t>
      </w:r>
      <w:r w:rsidRPr="00E8590D">
        <w:rPr>
          <w:rFonts w:eastAsia="Times New Roman" w:cs="Times New Roman"/>
          <w:kern w:val="0"/>
          <w:szCs w:val="24"/>
          <w:lang w:val="vi-VN"/>
          <w14:ligatures w14:val="none"/>
        </w:rPr>
        <w:t>.</w:t>
      </w:r>
    </w:p>
    <w:p w14:paraId="5B285B77"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14:ligatures w14:val="none"/>
        </w:rPr>
        <w:t xml:space="preserve">Câu </w:t>
      </w:r>
      <w:r w:rsidRPr="0077601A">
        <w:rPr>
          <w:rFonts w:eastAsia="Times New Roman" w:cs="Times New Roman"/>
          <w:b/>
          <w:kern w:val="0"/>
          <w:szCs w:val="24"/>
          <w14:ligatures w14:val="none"/>
        </w:rPr>
        <w:t>23</w:t>
      </w:r>
      <w:r w:rsidRPr="00E8590D">
        <w:rPr>
          <w:rFonts w:eastAsia="Times New Roman" w:cs="Times New Roman"/>
          <w:b/>
          <w:kern w:val="0"/>
          <w:szCs w:val="24"/>
          <w14:ligatures w14:val="none"/>
        </w:rPr>
        <w:t>:</w:t>
      </w:r>
      <w:r w:rsidRPr="00E8590D">
        <w:rPr>
          <w:rFonts w:eastAsia="Times New Roman" w:cs="Times New Roman"/>
          <w:kern w:val="0"/>
          <w:szCs w:val="24"/>
          <w14:ligatures w14:val="none"/>
        </w:rPr>
        <w:t xml:space="preserve"> Việc làm nào dưới đây góp phần thúc đẩy sự </w:t>
      </w:r>
      <w:r w:rsidRPr="00E8590D">
        <w:rPr>
          <w:rFonts w:eastAsia="Times New Roman" w:cs="Times New Roman"/>
          <w:bCs/>
          <w:kern w:val="0"/>
          <w:szCs w:val="24"/>
          <w14:ligatures w14:val="none"/>
        </w:rPr>
        <w:t xml:space="preserve">tăng trưởng, </w:t>
      </w:r>
      <w:r w:rsidRPr="00E8590D">
        <w:rPr>
          <w:rFonts w:eastAsia="Times New Roman" w:cs="Times New Roman"/>
          <w:kern w:val="0"/>
          <w:szCs w:val="24"/>
          <w14:ligatures w14:val="none"/>
        </w:rPr>
        <w:t>phát triển kinh tế đất nước?</w:t>
      </w:r>
    </w:p>
    <w:p w14:paraId="3649BF92" w14:textId="77777777" w:rsidR="009469E3" w:rsidRPr="00E8590D" w:rsidRDefault="009469E3" w:rsidP="009469E3">
      <w:pPr>
        <w:widowControl w:val="0"/>
        <w:tabs>
          <w:tab w:val="left" w:pos="2708"/>
          <w:tab w:val="left" w:pos="5138"/>
          <w:tab w:val="left" w:pos="7569"/>
        </w:tabs>
        <w:autoSpaceDE w:val="0"/>
        <w:autoSpaceDN w:val="0"/>
        <w:spacing w:after="0" w:line="240" w:lineRule="auto"/>
        <w:rPr>
          <w:rFonts w:eastAsia="Times New Roman" w:cs="Times New Roman"/>
          <w:b/>
          <w:kern w:val="0"/>
          <w:szCs w:val="24"/>
          <w14:ligatures w14:val="none"/>
        </w:rPr>
      </w:pPr>
      <w:r w:rsidRPr="00E8590D">
        <w:rPr>
          <w:rFonts w:eastAsia="Times New Roman" w:cs="Times New Roman"/>
          <w:b/>
          <w:kern w:val="0"/>
          <w:szCs w:val="24"/>
          <w:lang w:val="vi-VN"/>
          <w14:ligatures w14:val="none"/>
        </w:rPr>
        <w:t xml:space="preserve">A. </w:t>
      </w:r>
      <w:r w:rsidRPr="00E8590D">
        <w:rPr>
          <w:rFonts w:eastAsia="Times New Roman" w:cs="Times New Roman"/>
          <w:kern w:val="0"/>
          <w:szCs w:val="24"/>
          <w14:ligatures w14:val="none"/>
        </w:rPr>
        <w:t>Sản xuất hàng giả, hàng nhái.</w:t>
      </w:r>
      <w:r>
        <w:rPr>
          <w:rFonts w:eastAsia="Times New Roman" w:cs="Times New Roman"/>
          <w:kern w:val="0"/>
          <w:szCs w:val="24"/>
          <w14:ligatures w14:val="none"/>
        </w:rPr>
        <w:t xml:space="preserve">                                </w:t>
      </w:r>
      <w:r w:rsidRPr="00E8590D">
        <w:rPr>
          <w:rFonts w:eastAsia="Times New Roman" w:cs="Times New Roman"/>
          <w:b/>
          <w:kern w:val="0"/>
          <w:szCs w:val="24"/>
          <w:u w:val="single"/>
          <w:lang w:val="vi-VN"/>
          <w14:ligatures w14:val="none"/>
        </w:rPr>
        <w:t>B</w:t>
      </w:r>
      <w:r w:rsidRPr="00E8590D">
        <w:rPr>
          <w:rFonts w:eastAsia="Times New Roman" w:cs="Times New Roman"/>
          <w:b/>
          <w:kern w:val="0"/>
          <w:szCs w:val="24"/>
          <w:lang w:val="vi-VN"/>
          <w14:ligatures w14:val="none"/>
        </w:rPr>
        <w:t xml:space="preserve">. </w:t>
      </w:r>
      <w:r w:rsidRPr="00E8590D">
        <w:rPr>
          <w:rFonts w:eastAsia="Times New Roman" w:cs="Times New Roman"/>
          <w:bCs/>
          <w:kern w:val="0"/>
          <w:szCs w:val="24"/>
          <w14:ligatures w14:val="none"/>
        </w:rPr>
        <w:t>Ứng dụng công nghệ 4.0 vào sản xuất</w:t>
      </w:r>
      <w:r w:rsidRPr="00E8590D">
        <w:rPr>
          <w:rFonts w:eastAsia="Times New Roman" w:cs="Times New Roman"/>
          <w:kern w:val="0"/>
          <w:szCs w:val="24"/>
          <w:lang w:val="vi-VN"/>
          <w14:ligatures w14:val="none"/>
        </w:rPr>
        <w:t>.</w:t>
      </w:r>
      <w:r w:rsidRPr="00E8590D">
        <w:rPr>
          <w:rFonts w:eastAsia="Times New Roman" w:cs="Times New Roman"/>
          <w:kern w:val="0"/>
          <w:szCs w:val="24"/>
          <w14:ligatures w14:val="none"/>
        </w:rPr>
        <w:t xml:space="preserve"> </w:t>
      </w:r>
    </w:p>
    <w:p w14:paraId="464707A0" w14:textId="77777777" w:rsidR="009469E3" w:rsidRPr="00E8590D" w:rsidRDefault="009469E3" w:rsidP="009469E3">
      <w:pPr>
        <w:widowControl w:val="0"/>
        <w:tabs>
          <w:tab w:val="left" w:pos="2708"/>
          <w:tab w:val="left" w:pos="5138"/>
          <w:tab w:val="left" w:pos="7569"/>
        </w:tabs>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14:ligatures w14:val="none"/>
        </w:rPr>
        <w:t>C</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Nợ lương của người lao động</w:t>
      </w:r>
      <w:r w:rsidRPr="00E8590D">
        <w:rPr>
          <w:rFonts w:eastAsia="Times New Roman" w:cs="Times New Roman"/>
          <w:kern w:val="0"/>
          <w:szCs w:val="24"/>
          <w:lang w:val="vi-VN"/>
          <w14:ligatures w14:val="none"/>
        </w:rPr>
        <w:t>.</w:t>
      </w:r>
      <w:r w:rsidRPr="00E8590D">
        <w:rPr>
          <w:rFonts w:eastAsia="Times New Roman" w:cs="Times New Roman"/>
          <w:kern w:val="0"/>
          <w:szCs w:val="24"/>
          <w:lang w:val="vi-VN"/>
          <w14:ligatures w14:val="none"/>
        </w:rPr>
        <w:tab/>
      </w:r>
      <w:r w:rsidRPr="00E8590D">
        <w:rPr>
          <w:rFonts w:eastAsia="Times New Roman" w:cs="Times New Roman"/>
          <w:b/>
          <w:kern w:val="0"/>
          <w:szCs w:val="24"/>
          <w14:ligatures w14:val="none"/>
        </w:rPr>
        <w:t xml:space="preserve">D. </w:t>
      </w:r>
      <w:r w:rsidRPr="00E8590D">
        <w:rPr>
          <w:rFonts w:eastAsia="Times New Roman" w:cs="Times New Roman"/>
          <w:kern w:val="0"/>
          <w:szCs w:val="24"/>
          <w14:ligatures w14:val="none"/>
        </w:rPr>
        <w:t>Gian lận thuế, nợ thuế, trốn thuế.</w:t>
      </w:r>
      <w:r w:rsidRPr="00E8590D">
        <w:rPr>
          <w:rFonts w:eastAsia="Times New Roman" w:cs="Times New Roman"/>
          <w:kern w:val="0"/>
          <w:szCs w:val="24"/>
          <w14:ligatures w14:val="none"/>
        </w:rPr>
        <w:tab/>
        <w:t xml:space="preserve">                               </w:t>
      </w:r>
    </w:p>
    <w:p w14:paraId="2DFC58D2"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lang w:val="pl-PL"/>
          <w14:ligatures w14:val="none"/>
        </w:rPr>
        <w:t xml:space="preserve">Câu </w:t>
      </w:r>
      <w:r w:rsidRPr="0077601A">
        <w:rPr>
          <w:rFonts w:eastAsia="Times New Roman" w:cs="Times New Roman"/>
          <w:b/>
          <w:kern w:val="0"/>
          <w:szCs w:val="24"/>
          <w:lang w:val="pl-PL"/>
          <w14:ligatures w14:val="none"/>
        </w:rPr>
        <w:t>24</w:t>
      </w:r>
      <w:r w:rsidRPr="00E8590D">
        <w:rPr>
          <w:rFonts w:eastAsia="Times New Roman" w:cs="Times New Roman"/>
          <w:b/>
          <w:kern w:val="0"/>
          <w:szCs w:val="24"/>
          <w:lang w:val="pl-PL"/>
          <w14:ligatures w14:val="none"/>
        </w:rPr>
        <w:t>:</w:t>
      </w:r>
      <w:r w:rsidRPr="00E8590D">
        <w:rPr>
          <w:rFonts w:eastAsia="Times New Roman" w:cs="Times New Roman"/>
          <w:kern w:val="0"/>
          <w:szCs w:val="24"/>
          <w:lang w:val="pl-PL"/>
          <w14:ligatures w14:val="none"/>
        </w:rPr>
        <w:t xml:space="preserve"> </w:t>
      </w:r>
      <w:r w:rsidRPr="00E8590D">
        <w:rPr>
          <w:rFonts w:eastAsia="Times New Roman" w:cs="Times New Roman"/>
          <w:kern w:val="0"/>
          <w:szCs w:val="24"/>
          <w14:ligatures w14:val="none"/>
        </w:rPr>
        <w:t>T</w:t>
      </w:r>
      <w:r w:rsidRPr="00E8590D">
        <w:rPr>
          <w:rFonts w:eastAsia="Times New Roman" w:cs="Times New Roman"/>
          <w:kern w:val="0"/>
          <w:szCs w:val="24"/>
          <w:lang w:val="vi-VN"/>
          <w14:ligatures w14:val="none"/>
        </w:rPr>
        <w:t>ăng trưởng kinh tế</w:t>
      </w:r>
      <w:r w:rsidRPr="00E8590D">
        <w:rPr>
          <w:rFonts w:eastAsia="Times New Roman" w:cs="Times New Roman"/>
          <w:kern w:val="0"/>
          <w:szCs w:val="24"/>
          <w14:ligatures w14:val="none"/>
        </w:rPr>
        <w:t xml:space="preserve"> và phát triển bền vững</w:t>
      </w:r>
    </w:p>
    <w:p w14:paraId="44E84602"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kern w:val="0"/>
          <w:szCs w:val="24"/>
          <w:lang w:val="pl-PL"/>
          <w14:ligatures w14:val="none"/>
        </w:rPr>
      </w:pPr>
      <w:r w:rsidRPr="00E8590D">
        <w:rPr>
          <w:rFonts w:eastAsia="Times New Roman" w:cs="Times New Roman"/>
          <w:b/>
          <w:kern w:val="0"/>
          <w:szCs w:val="24"/>
          <w:u w:val="single"/>
          <w:lang w:val="pl-PL"/>
          <w14:ligatures w14:val="none"/>
        </w:rPr>
        <w:t>A</w:t>
      </w:r>
      <w:r w:rsidRPr="00E8590D">
        <w:rPr>
          <w:rFonts w:eastAsia="Times New Roman" w:cs="Times New Roman"/>
          <w:b/>
          <w:kern w:val="0"/>
          <w:szCs w:val="24"/>
          <w:lang w:val="pl-PL"/>
          <w14:ligatures w14:val="none"/>
        </w:rPr>
        <w:t xml:space="preserve">. </w:t>
      </w:r>
      <w:r w:rsidRPr="00E8590D">
        <w:rPr>
          <w:rFonts w:eastAsia="Times New Roman" w:cs="Times New Roman"/>
          <w:kern w:val="0"/>
          <w:szCs w:val="24"/>
          <w:lang w:val="pl-PL"/>
          <w14:ligatures w14:val="none"/>
        </w:rPr>
        <w:t>có mối quan hệ chặt chẽ với nhau.</w:t>
      </w:r>
      <w:r w:rsidRPr="00E8590D">
        <w:rPr>
          <w:rFonts w:eastAsia="Times New Roman" w:cs="Times New Roman"/>
          <w:kern w:val="0"/>
          <w:szCs w:val="24"/>
          <w:lang w:val="pl-PL"/>
          <w14:ligatures w14:val="none"/>
        </w:rPr>
        <w:tab/>
      </w:r>
      <w:r w:rsidRPr="00E8590D">
        <w:rPr>
          <w:rFonts w:eastAsia="Times New Roman" w:cs="Times New Roman"/>
          <w:b/>
          <w:kern w:val="0"/>
          <w:szCs w:val="24"/>
          <w:lang w:val="pl-PL"/>
          <w14:ligatures w14:val="none"/>
        </w:rPr>
        <w:t xml:space="preserve">B. </w:t>
      </w:r>
      <w:r w:rsidRPr="00E8590D">
        <w:rPr>
          <w:rFonts w:eastAsia="Times New Roman" w:cs="Times New Roman"/>
          <w:kern w:val="0"/>
          <w:szCs w:val="24"/>
          <w:lang w:val="pl-PL"/>
          <w14:ligatures w14:val="none"/>
        </w:rPr>
        <w:t>độc lập với nhau.</w:t>
      </w:r>
    </w:p>
    <w:p w14:paraId="1DD28CC7" w14:textId="77777777" w:rsidR="009469E3" w:rsidRPr="00890A90" w:rsidRDefault="009469E3" w:rsidP="009469E3">
      <w:pPr>
        <w:widowControl w:val="0"/>
        <w:tabs>
          <w:tab w:val="left" w:pos="5136"/>
        </w:tabs>
        <w:autoSpaceDE w:val="0"/>
        <w:autoSpaceDN w:val="0"/>
        <w:spacing w:after="0" w:line="240" w:lineRule="auto"/>
        <w:rPr>
          <w:rFonts w:eastAsia="Times New Roman" w:cs="Times New Roman"/>
          <w:kern w:val="0"/>
          <w:szCs w:val="24"/>
          <w:lang w:val="pl-PL"/>
          <w14:ligatures w14:val="none"/>
        </w:rPr>
      </w:pPr>
      <w:r w:rsidRPr="00E8590D">
        <w:rPr>
          <w:rFonts w:eastAsia="Times New Roman" w:cs="Times New Roman"/>
          <w:b/>
          <w:kern w:val="0"/>
          <w:szCs w:val="24"/>
          <w:lang w:val="pl-PL"/>
          <w14:ligatures w14:val="none"/>
        </w:rPr>
        <w:t xml:space="preserve">C. </w:t>
      </w:r>
      <w:r w:rsidRPr="00E8590D">
        <w:rPr>
          <w:rFonts w:eastAsia="Times New Roman" w:cs="Times New Roman"/>
          <w:kern w:val="0"/>
          <w:szCs w:val="24"/>
          <w:lang w:val="pl-PL"/>
          <w14:ligatures w14:val="none"/>
        </w:rPr>
        <w:t>cản trở nhau phát triển.</w:t>
      </w:r>
      <w:r w:rsidRPr="00E8590D">
        <w:rPr>
          <w:rFonts w:eastAsia="Times New Roman" w:cs="Times New Roman"/>
          <w:kern w:val="0"/>
          <w:szCs w:val="24"/>
          <w:lang w:val="pl-PL"/>
          <w14:ligatures w14:val="none"/>
        </w:rPr>
        <w:tab/>
      </w:r>
      <w:r w:rsidRPr="00E8590D">
        <w:rPr>
          <w:rFonts w:eastAsia="Times New Roman" w:cs="Times New Roman"/>
          <w:b/>
          <w:kern w:val="0"/>
          <w:szCs w:val="24"/>
          <w:lang w:val="pl-PL"/>
          <w14:ligatures w14:val="none"/>
        </w:rPr>
        <w:t xml:space="preserve">D. </w:t>
      </w:r>
      <w:r w:rsidRPr="00E8590D">
        <w:rPr>
          <w:rFonts w:eastAsia="Times New Roman" w:cs="Times New Roman"/>
          <w:kern w:val="0"/>
          <w:szCs w:val="24"/>
          <w:lang w:val="pl-PL"/>
          <w14:ligatures w14:val="none"/>
        </w:rPr>
        <w:t>triệt tiêu nhau.</w:t>
      </w:r>
    </w:p>
    <w:p w14:paraId="316F5DCC" w14:textId="77777777" w:rsidR="009469E3" w:rsidRPr="0077601A" w:rsidRDefault="009469E3" w:rsidP="009469E3">
      <w:pPr>
        <w:pStyle w:val="NormalWeb"/>
        <w:spacing w:before="0" w:beforeAutospacing="0" w:after="0" w:afterAutospacing="0"/>
      </w:pPr>
      <w:r w:rsidRPr="0077601A">
        <w:rPr>
          <w:rStyle w:val="Strong"/>
        </w:rPr>
        <w:t>Câu 25. </w:t>
      </w:r>
      <w:r w:rsidRPr="0077601A">
        <w:t>Nhận định nào sau đây</w:t>
      </w:r>
      <w:r w:rsidRPr="0077601A">
        <w:rPr>
          <w:rStyle w:val="Strong"/>
        </w:rPr>
        <w:t> đúng </w:t>
      </w:r>
      <w:r w:rsidRPr="0077601A">
        <w:t>khi phân biệt tăng trưởng kinh tế và phát triển kinh tế?</w:t>
      </w:r>
    </w:p>
    <w:p w14:paraId="186E3B18" w14:textId="77777777" w:rsidR="009469E3" w:rsidRPr="0077601A" w:rsidRDefault="009469E3" w:rsidP="009469E3">
      <w:pPr>
        <w:pStyle w:val="NormalWeb"/>
        <w:spacing w:before="0" w:beforeAutospacing="0" w:after="0" w:afterAutospacing="0"/>
      </w:pPr>
      <w:r w:rsidRPr="0077601A">
        <w:rPr>
          <w:rStyle w:val="Strong"/>
        </w:rPr>
        <w:lastRenderedPageBreak/>
        <w:t>A. </w:t>
      </w:r>
      <w:r w:rsidRPr="0077601A">
        <w:t>Tăng trưởng kinh tế là quá trình biến đổi cả về lượng và chất của một nền kinh tế.</w:t>
      </w:r>
    </w:p>
    <w:p w14:paraId="57DDD558" w14:textId="77777777" w:rsidR="009469E3" w:rsidRPr="0077601A" w:rsidRDefault="009469E3" w:rsidP="009469E3">
      <w:pPr>
        <w:pStyle w:val="NormalWeb"/>
        <w:spacing w:before="0" w:beforeAutospacing="0" w:after="0" w:afterAutospacing="0"/>
      </w:pPr>
      <w:r w:rsidRPr="0077601A">
        <w:rPr>
          <w:rStyle w:val="Strong"/>
        </w:rPr>
        <w:t>B. </w:t>
      </w:r>
      <w:r w:rsidRPr="0077601A">
        <w:t>Tăng trưởng kinh tế phản ánh sự biến đổi về mặt chất của một nền kinh tế.</w:t>
      </w:r>
    </w:p>
    <w:p w14:paraId="744E71B3" w14:textId="77777777" w:rsidR="009469E3" w:rsidRPr="0077601A" w:rsidRDefault="009469E3" w:rsidP="009469E3">
      <w:pPr>
        <w:pStyle w:val="NormalWeb"/>
        <w:spacing w:before="0" w:beforeAutospacing="0" w:after="0" w:afterAutospacing="0"/>
      </w:pPr>
      <w:r w:rsidRPr="0077601A">
        <w:rPr>
          <w:rStyle w:val="Strong"/>
          <w:u w:val="single"/>
        </w:rPr>
        <w:t>C.</w:t>
      </w:r>
      <w:r w:rsidRPr="0077601A">
        <w:rPr>
          <w:rStyle w:val="Strong"/>
        </w:rPr>
        <w:t> </w:t>
      </w:r>
      <w:r w:rsidRPr="0077601A">
        <w:t>Phát triển kinh tế có phạm vi rộng hơn, toàn diện hơn so với tăng trưởng kinh tế.</w:t>
      </w:r>
    </w:p>
    <w:p w14:paraId="006CCCFA" w14:textId="77777777" w:rsidR="009469E3" w:rsidRPr="0077601A" w:rsidRDefault="009469E3" w:rsidP="009469E3">
      <w:pPr>
        <w:pStyle w:val="NormalWeb"/>
        <w:spacing w:before="0" w:beforeAutospacing="0" w:after="0" w:afterAutospacing="0"/>
      </w:pPr>
      <w:r w:rsidRPr="0077601A">
        <w:rPr>
          <w:rStyle w:val="Strong"/>
        </w:rPr>
        <w:t>D. </w:t>
      </w:r>
      <w:r w:rsidRPr="0077601A">
        <w:t>Phát triển kinh tế có phạm vi hẹp hơn và đơn điệu hơn so với tăng trưởng kinh tế.</w:t>
      </w:r>
    </w:p>
    <w:p w14:paraId="69004A7D" w14:textId="77777777" w:rsidR="009469E3" w:rsidRPr="00E8590D" w:rsidRDefault="009469E3" w:rsidP="009469E3">
      <w:pPr>
        <w:widowControl w:val="0"/>
        <w:autoSpaceDE w:val="0"/>
        <w:autoSpaceDN w:val="0"/>
        <w:spacing w:after="0" w:line="240" w:lineRule="auto"/>
        <w:contextualSpacing/>
        <w:rPr>
          <w:rFonts w:eastAsia="Times New Roman" w:cs="Times New Roman"/>
          <w:bCs/>
          <w:iCs/>
          <w:kern w:val="0"/>
          <w:szCs w:val="24"/>
          <w:lang w:val="vi-VN"/>
          <w14:ligatures w14:val="none"/>
        </w:rPr>
      </w:pPr>
      <w:r w:rsidRPr="00E8590D">
        <w:rPr>
          <w:rFonts w:eastAsia="Times New Roman" w:cs="Times New Roman"/>
          <w:b/>
          <w:bCs/>
          <w:iCs/>
          <w:kern w:val="0"/>
          <w:szCs w:val="24"/>
          <w:lang w:val="vi-VN"/>
          <w14:ligatures w14:val="none"/>
        </w:rPr>
        <w:t xml:space="preserve">Câu </w:t>
      </w:r>
      <w:r w:rsidRPr="0077601A">
        <w:rPr>
          <w:rFonts w:eastAsia="Times New Roman" w:cs="Times New Roman"/>
          <w:b/>
          <w:bCs/>
          <w:iCs/>
          <w:kern w:val="0"/>
          <w:szCs w:val="24"/>
          <w14:ligatures w14:val="none"/>
        </w:rPr>
        <w:t>26</w:t>
      </w:r>
      <w:r w:rsidRPr="00E8590D">
        <w:rPr>
          <w:rFonts w:eastAsia="Times New Roman" w:cs="Times New Roman"/>
          <w:b/>
          <w:bCs/>
          <w:iCs/>
          <w:kern w:val="0"/>
          <w:szCs w:val="24"/>
          <w:lang w:val="vi-VN"/>
          <w14:ligatures w14:val="none"/>
        </w:rPr>
        <w:t>.</w:t>
      </w:r>
      <w:r w:rsidRPr="00E8590D">
        <w:rPr>
          <w:rFonts w:eastAsia="Times New Roman" w:cs="Times New Roman"/>
          <w:bCs/>
          <w:iCs/>
          <w:kern w:val="0"/>
          <w:szCs w:val="24"/>
          <w:lang w:val="vi-VN"/>
          <w14:ligatures w14:val="none"/>
        </w:rPr>
        <w:t xml:space="preserve"> Đâu là phát triển đúng khi nói về mối quan hệ giữa Tăng trưởng kinh tế và phát triển kinh tế</w:t>
      </w:r>
    </w:p>
    <w:p w14:paraId="4B369C0A"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bCs/>
          <w:iCs/>
          <w:kern w:val="0"/>
          <w:szCs w:val="24"/>
          <w:u w:val="single"/>
          <w:lang w:val="vi-VN"/>
          <w14:ligatures w14:val="none"/>
        </w:rPr>
        <w:t>A</w:t>
      </w:r>
      <w:r w:rsidRPr="00E8590D">
        <w:rPr>
          <w:rFonts w:eastAsia="Times New Roman" w:cs="Times New Roman"/>
          <w:bCs/>
          <w:iCs/>
          <w:kern w:val="0"/>
          <w:szCs w:val="24"/>
          <w:lang w:val="vi-VN"/>
          <w14:ligatures w14:val="none"/>
        </w:rPr>
        <w:t>.</w:t>
      </w:r>
      <w:r w:rsidRPr="00E8590D">
        <w:rPr>
          <w:rFonts w:eastAsia="Times New Roman" w:cs="Times New Roman"/>
          <w:kern w:val="0"/>
          <w:szCs w:val="24"/>
          <w:lang w:val="vi-VN"/>
          <w14:ligatures w14:val="none"/>
        </w:rPr>
        <w:t xml:space="preserve"> Tăng trưởng kinh tế đơn thuần chỉ là sự thay đổi về lượng, còn phát triển kinh tế là sự thay đổi về chất của nền kinh tế.</w:t>
      </w:r>
    </w:p>
    <w:p w14:paraId="090D0FE4"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B. Phát triển kinh tế là sự thay đổi về lượng còn tăng trưởng kinh tế là sự thay đổi về chất cuẩ nền kinh tế.</w:t>
      </w:r>
    </w:p>
    <w:p w14:paraId="552752A7"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C. Phát triển kinh tế là sự thay đổi về quy mô còn tăng trưởng kinh tế là bao hàm cả tăng trưởng kinh tế và sự kết hợp của tiến bọ xã hội.</w:t>
      </w:r>
    </w:p>
    <w:p w14:paraId="609AACAE"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D. Phát triển kinh tế và tăng trưởng  kinh tế là đồng nhất.</w:t>
      </w:r>
    </w:p>
    <w:p w14:paraId="28DF6B26" w14:textId="77777777" w:rsidR="009469E3" w:rsidRPr="0077601A" w:rsidRDefault="009469E3" w:rsidP="009469E3">
      <w:pPr>
        <w:pStyle w:val="NormalWeb"/>
        <w:spacing w:before="0" w:beforeAutospacing="0" w:after="0" w:afterAutospacing="0"/>
      </w:pPr>
    </w:p>
    <w:p w14:paraId="1E1E65C7" w14:textId="77777777" w:rsidR="009469E3" w:rsidRPr="00E8590D" w:rsidRDefault="009469E3" w:rsidP="009469E3">
      <w:pPr>
        <w:widowControl w:val="0"/>
        <w:autoSpaceDE w:val="0"/>
        <w:autoSpaceDN w:val="0"/>
        <w:spacing w:after="0" w:line="240" w:lineRule="auto"/>
        <w:rPr>
          <w:rFonts w:eastAsia="Times New Roman" w:cs="Times New Roman"/>
          <w:b/>
          <w:bCs/>
          <w:kern w:val="0"/>
          <w:szCs w:val="24"/>
          <w14:ligatures w14:val="none"/>
        </w:rPr>
      </w:pPr>
      <w:r w:rsidRPr="00E8590D">
        <w:rPr>
          <w:rFonts w:eastAsia="Times New Roman" w:cs="Times New Roman"/>
          <w:b/>
          <w:bCs/>
          <w:kern w:val="0"/>
          <w:szCs w:val="24"/>
          <w14:ligatures w14:val="none"/>
        </w:rPr>
        <w:t xml:space="preserve">Đọc thông tin và trả lời câu hỏi </w:t>
      </w:r>
      <w:r w:rsidRPr="0077601A">
        <w:rPr>
          <w:rFonts w:eastAsia="Times New Roman" w:cs="Times New Roman"/>
          <w:b/>
          <w:bCs/>
          <w:kern w:val="0"/>
          <w:szCs w:val="24"/>
          <w14:ligatures w14:val="none"/>
        </w:rPr>
        <w:t>27</w:t>
      </w:r>
      <w:r w:rsidRPr="00E8590D">
        <w:rPr>
          <w:rFonts w:eastAsia="Times New Roman" w:cs="Times New Roman"/>
          <w:b/>
          <w:bCs/>
          <w:kern w:val="0"/>
          <w:szCs w:val="24"/>
          <w14:ligatures w14:val="none"/>
        </w:rPr>
        <w:t xml:space="preserve">, </w:t>
      </w:r>
      <w:r w:rsidRPr="0077601A">
        <w:rPr>
          <w:rFonts w:eastAsia="Times New Roman" w:cs="Times New Roman"/>
          <w:b/>
          <w:bCs/>
          <w:kern w:val="0"/>
          <w:szCs w:val="24"/>
          <w14:ligatures w14:val="none"/>
        </w:rPr>
        <w:t>28</w:t>
      </w:r>
    </w:p>
    <w:p w14:paraId="0F333606" w14:textId="77777777" w:rsidR="009469E3" w:rsidRPr="00E8590D" w:rsidRDefault="009469E3" w:rsidP="009469E3">
      <w:pPr>
        <w:widowControl w:val="0"/>
        <w:autoSpaceDE w:val="0"/>
        <w:autoSpaceDN w:val="0"/>
        <w:spacing w:after="0" w:line="240" w:lineRule="auto"/>
        <w:rPr>
          <w:rFonts w:eastAsia="Times New Roman" w:cs="Times New Roman"/>
          <w:bCs/>
          <w:kern w:val="0"/>
          <w:szCs w:val="24"/>
          <w14:ligatures w14:val="none"/>
        </w:rPr>
      </w:pPr>
      <w:r w:rsidRPr="00E8590D">
        <w:rPr>
          <w:rFonts w:eastAsia="Times New Roman" w:cs="Times New Roman"/>
          <w:bCs/>
          <w:kern w:val="0"/>
          <w:szCs w:val="24"/>
          <w14:ligatures w14:val="none"/>
        </w:rPr>
        <w:t xml:space="preserve">Năm 2023, GDP ước tính tăng 5,05%, xu hướng tăng trưởng tích cực. Theo đó, GDP quý IV/2023 ước tính tăng 6,72% so với cùng kỳ năm trước, cao hơn quý IV các năm 2012-2013 và 2020-2022 và với xu hướng tích cực, quý sau cao hơn quý trước (quý I tăng 3,41%, quý II tăng 4,25%, quý III tăng 5,47%). </w:t>
      </w:r>
      <w:r w:rsidRPr="00E8590D">
        <w:rPr>
          <w:rFonts w:eastAsia="Times New Roman" w:cs="Times New Roman"/>
          <w:b/>
          <w:bCs/>
          <w:kern w:val="0"/>
          <w:szCs w:val="24"/>
          <w14:ligatures w14:val="none"/>
        </w:rPr>
        <w:t>(</w:t>
      </w:r>
      <w:r w:rsidRPr="00E8590D">
        <w:rPr>
          <w:rFonts w:eastAsia="Times New Roman" w:cs="Times New Roman"/>
          <w:bCs/>
          <w:i/>
          <w:iCs/>
          <w:kern w:val="0"/>
          <w:szCs w:val="24"/>
          <w14:ligatures w14:val="none"/>
        </w:rPr>
        <w:t>Theo Cổng Thông tin điện tử Chính phủ</w:t>
      </w:r>
      <w:r w:rsidRPr="00E8590D">
        <w:rPr>
          <w:rFonts w:eastAsia="Times New Roman" w:cs="Times New Roman"/>
          <w:b/>
          <w:bCs/>
          <w:i/>
          <w:iCs/>
          <w:kern w:val="0"/>
          <w:szCs w:val="24"/>
          <w14:ligatures w14:val="none"/>
        </w:rPr>
        <w:t>)</w:t>
      </w:r>
    </w:p>
    <w:p w14:paraId="3AAC3688"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27</w:t>
      </w:r>
      <w:r w:rsidRPr="00E8590D">
        <w:rPr>
          <w:rFonts w:eastAsia="Times New Roman" w:cs="Times New Roman"/>
          <w:b/>
          <w:kern w:val="0"/>
          <w:szCs w:val="24"/>
          <w:lang w:val="vi-VN"/>
          <w14:ligatures w14:val="none"/>
        </w:rPr>
        <w:t>:</w:t>
      </w:r>
      <w:r w:rsidRPr="00E8590D">
        <w:rPr>
          <w:rFonts w:eastAsia="Times New Roman" w:cs="Times New Roman"/>
          <w:kern w:val="0"/>
          <w:szCs w:val="24"/>
          <w:lang w:val="vi-VN"/>
          <w14:ligatures w14:val="none"/>
        </w:rPr>
        <w:t xml:space="preserve"> </w:t>
      </w:r>
      <w:r w:rsidRPr="00E8590D">
        <w:rPr>
          <w:rFonts w:eastAsia="Times New Roman" w:cs="Times New Roman"/>
          <w:kern w:val="0"/>
          <w:szCs w:val="24"/>
          <w14:ligatures w14:val="none"/>
        </w:rPr>
        <w:t xml:space="preserve">Dựa vào chỉ số GDP, năm 2023 nền kinh tế Việt Nam  </w:t>
      </w:r>
    </w:p>
    <w:p w14:paraId="7BB4DBA4"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u w:val="single"/>
          <w:lang w:val="vi-VN"/>
          <w14:ligatures w14:val="none"/>
        </w:rPr>
        <w:t>A</w:t>
      </w:r>
      <w:r w:rsidRPr="00E8590D">
        <w:rPr>
          <w:rFonts w:eastAsia="Times New Roman" w:cs="Times New Roman"/>
          <w:b/>
          <w:kern w:val="0"/>
          <w:szCs w:val="24"/>
          <w:lang w:val="vi-VN"/>
          <w14:ligatures w14:val="none"/>
        </w:rPr>
        <w:t xml:space="preserve">. </w:t>
      </w:r>
      <w:r w:rsidRPr="00E8590D">
        <w:rPr>
          <w:rFonts w:eastAsia="Times New Roman" w:cs="Times New Roman"/>
          <w:bCs/>
          <w:kern w:val="0"/>
          <w:szCs w:val="24"/>
          <w14:ligatures w14:val="none"/>
        </w:rPr>
        <w:t>có sự</w:t>
      </w:r>
      <w:r w:rsidRPr="00E8590D">
        <w:rPr>
          <w:rFonts w:eastAsia="Times New Roman" w:cs="Times New Roman"/>
          <w:b/>
          <w:kern w:val="0"/>
          <w:szCs w:val="24"/>
          <w14:ligatures w14:val="none"/>
        </w:rPr>
        <w:t xml:space="preserve"> </w:t>
      </w:r>
      <w:r w:rsidRPr="00E8590D">
        <w:rPr>
          <w:rFonts w:eastAsia="Times New Roman" w:cs="Times New Roman"/>
          <w:kern w:val="0"/>
          <w:szCs w:val="24"/>
          <w14:ligatures w14:val="none"/>
        </w:rPr>
        <w:t>tăng trưởng kinh tế</w:t>
      </w:r>
      <w:r w:rsidRPr="00E8590D">
        <w:rPr>
          <w:rFonts w:eastAsia="Times New Roman" w:cs="Times New Roman"/>
          <w:kern w:val="0"/>
          <w:szCs w:val="24"/>
          <w:lang w:val="vi-VN"/>
          <w14:ligatures w14:val="none"/>
        </w:rPr>
        <w:t>.</w:t>
      </w:r>
      <w:r w:rsidRPr="00E8590D">
        <w:rPr>
          <w:rFonts w:eastAsia="Times New Roman" w:cs="Times New Roman"/>
          <w:kern w:val="0"/>
          <w:szCs w:val="24"/>
          <w:lang w:val="vi-VN"/>
          <w14:ligatures w14:val="none"/>
        </w:rPr>
        <w:tab/>
      </w:r>
      <w:r w:rsidRPr="00E8590D">
        <w:rPr>
          <w:rFonts w:eastAsia="Times New Roman" w:cs="Times New Roman"/>
          <w:b/>
          <w:kern w:val="0"/>
          <w:szCs w:val="24"/>
          <w:lang w:val="vi-VN"/>
          <w14:ligatures w14:val="none"/>
        </w:rPr>
        <w:t xml:space="preserve">B. </w:t>
      </w:r>
      <w:r w:rsidRPr="00E8590D">
        <w:rPr>
          <w:rFonts w:eastAsia="Times New Roman" w:cs="Times New Roman"/>
          <w:bCs/>
          <w:kern w:val="0"/>
          <w:szCs w:val="24"/>
          <w14:ligatures w14:val="none"/>
        </w:rPr>
        <w:t>rơi vào suy thoái</w:t>
      </w:r>
      <w:r w:rsidRPr="00E8590D">
        <w:rPr>
          <w:rFonts w:eastAsia="Times New Roman" w:cs="Times New Roman"/>
          <w:kern w:val="0"/>
          <w:szCs w:val="24"/>
          <w14:ligatures w14:val="none"/>
        </w:rPr>
        <w:t>.</w:t>
      </w:r>
    </w:p>
    <w:p w14:paraId="645B136B" w14:textId="77777777" w:rsidR="009469E3" w:rsidRPr="00E8590D" w:rsidRDefault="009469E3" w:rsidP="009469E3">
      <w:pPr>
        <w:widowControl w:val="0"/>
        <w:tabs>
          <w:tab w:val="left" w:pos="5136"/>
        </w:tabs>
        <w:autoSpaceDE w:val="0"/>
        <w:autoSpaceDN w:val="0"/>
        <w:spacing w:after="0" w:line="240" w:lineRule="auto"/>
        <w:rPr>
          <w:rFonts w:eastAsia="Times New Roman" w:cs="Times New Roman"/>
          <w:kern w:val="0"/>
          <w:szCs w:val="24"/>
          <w:lang w:val="vi-VN"/>
          <w14:ligatures w14:val="none"/>
        </w:rPr>
      </w:pPr>
      <w:r w:rsidRPr="00E8590D">
        <w:rPr>
          <w:rFonts w:eastAsia="Times New Roman" w:cs="Times New Roman"/>
          <w:b/>
          <w:kern w:val="0"/>
          <w:szCs w:val="24"/>
          <w:lang w:val="vi-VN"/>
          <w14:ligatures w14:val="none"/>
        </w:rPr>
        <w:t xml:space="preserve">C. </w:t>
      </w:r>
      <w:r w:rsidRPr="00E8590D">
        <w:rPr>
          <w:rFonts w:eastAsia="Times New Roman" w:cs="Times New Roman"/>
          <w:kern w:val="0"/>
          <w:szCs w:val="24"/>
          <w14:ligatures w14:val="none"/>
        </w:rPr>
        <w:t>giảm về quy mô, sản lượng</w:t>
      </w:r>
      <w:r w:rsidRPr="00E8590D">
        <w:rPr>
          <w:rFonts w:eastAsia="Times New Roman" w:cs="Times New Roman"/>
          <w:kern w:val="0"/>
          <w:szCs w:val="24"/>
          <w:lang w:val="vi-VN"/>
          <w14:ligatures w14:val="none"/>
        </w:rPr>
        <w:t>.</w:t>
      </w:r>
      <w:r w:rsidRPr="00E8590D">
        <w:rPr>
          <w:rFonts w:eastAsia="Times New Roman" w:cs="Times New Roman"/>
          <w:kern w:val="0"/>
          <w:szCs w:val="24"/>
          <w:lang w:val="vi-VN"/>
          <w14:ligatures w14:val="none"/>
        </w:rPr>
        <w:tab/>
      </w:r>
      <w:r w:rsidRPr="00E8590D">
        <w:rPr>
          <w:rFonts w:eastAsia="Times New Roman" w:cs="Times New Roman"/>
          <w:b/>
          <w:kern w:val="0"/>
          <w:szCs w:val="24"/>
          <w:lang w:val="vi-VN"/>
          <w14:ligatures w14:val="none"/>
        </w:rPr>
        <w:t xml:space="preserve">D. </w:t>
      </w:r>
      <w:r w:rsidRPr="00E8590D">
        <w:rPr>
          <w:rFonts w:eastAsia="Times New Roman" w:cs="Times New Roman"/>
          <w:bCs/>
          <w:kern w:val="0"/>
          <w:szCs w:val="24"/>
          <w14:ligatures w14:val="none"/>
        </w:rPr>
        <w:t>rơi vào</w:t>
      </w:r>
      <w:r w:rsidRPr="00E8590D">
        <w:rPr>
          <w:rFonts w:eastAsia="Times New Roman" w:cs="Times New Roman"/>
          <w:b/>
          <w:kern w:val="0"/>
          <w:szCs w:val="24"/>
          <w14:ligatures w14:val="none"/>
        </w:rPr>
        <w:t xml:space="preserve"> </w:t>
      </w:r>
      <w:r w:rsidRPr="00E8590D">
        <w:rPr>
          <w:rFonts w:eastAsia="Times New Roman" w:cs="Times New Roman"/>
          <w:kern w:val="0"/>
          <w:szCs w:val="24"/>
          <w:shd w:val="clear" w:color="auto" w:fill="FFFFFF"/>
          <w14:ligatures w14:val="none"/>
        </w:rPr>
        <w:t>khủng hoảng</w:t>
      </w:r>
      <w:r w:rsidRPr="00E8590D">
        <w:rPr>
          <w:rFonts w:eastAsia="Times New Roman" w:cs="Times New Roman"/>
          <w:kern w:val="0"/>
          <w:szCs w:val="24"/>
          <w:lang w:val="vi-VN"/>
          <w14:ligatures w14:val="none"/>
        </w:rPr>
        <w:t>.</w:t>
      </w:r>
    </w:p>
    <w:p w14:paraId="1504DEFE"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28</w:t>
      </w:r>
      <w:r w:rsidRPr="00E8590D">
        <w:rPr>
          <w:rFonts w:eastAsia="Times New Roman" w:cs="Times New Roman"/>
          <w:b/>
          <w:kern w:val="0"/>
          <w:szCs w:val="24"/>
          <w:lang w:val="vi-VN"/>
          <w14:ligatures w14:val="none"/>
        </w:rPr>
        <w:t>:</w:t>
      </w:r>
      <w:r w:rsidRPr="00E8590D">
        <w:rPr>
          <w:rFonts w:eastAsia="Times New Roman" w:cs="Times New Roman"/>
          <w:kern w:val="0"/>
          <w:szCs w:val="24"/>
          <w:lang w:val="vi-VN"/>
          <w14:ligatures w14:val="none"/>
        </w:rPr>
        <w:t xml:space="preserve"> </w:t>
      </w:r>
      <w:r w:rsidRPr="00E8590D">
        <w:rPr>
          <w:rFonts w:eastAsia="Times New Roman" w:cs="Times New Roman"/>
          <w:kern w:val="0"/>
          <w:szCs w:val="24"/>
          <w14:ligatures w14:val="none"/>
        </w:rPr>
        <w:t>GDP là tiêu chí nào trong các chỉ tiêu đánh giá tăng trưởng kinh tế?</w:t>
      </w:r>
    </w:p>
    <w:p w14:paraId="76EB780F"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14:ligatures w14:val="none"/>
        </w:rPr>
        <w:t>A</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Tổng thu nhập quốc nội bình quân đầu người</w:t>
      </w:r>
      <w:r w:rsidRPr="00E8590D">
        <w:rPr>
          <w:rFonts w:eastAsia="Times New Roman" w:cs="Times New Roman"/>
          <w:kern w:val="0"/>
          <w:szCs w:val="24"/>
          <w:lang w:val="vi-VN"/>
          <w14:ligatures w14:val="none"/>
        </w:rPr>
        <w:t xml:space="preserve">.   </w:t>
      </w:r>
      <w:r w:rsidRPr="00E8590D">
        <w:rPr>
          <w:rFonts w:eastAsia="Times New Roman" w:cs="Times New Roman"/>
          <w:kern w:val="0"/>
          <w:szCs w:val="24"/>
          <w14:ligatures w14:val="none"/>
        </w:rPr>
        <w:tab/>
      </w:r>
      <w:r w:rsidRPr="00E8590D">
        <w:rPr>
          <w:rFonts w:eastAsia="Times New Roman" w:cs="Times New Roman"/>
          <w:b/>
          <w:kern w:val="0"/>
          <w:szCs w:val="24"/>
          <w:u w:val="single"/>
          <w14:ligatures w14:val="none"/>
        </w:rPr>
        <w:t>B</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Tổng sản phẩm quốc nội</w:t>
      </w:r>
      <w:r w:rsidRPr="00E8590D">
        <w:rPr>
          <w:rFonts w:eastAsia="Times New Roman" w:cs="Times New Roman"/>
          <w:kern w:val="0"/>
          <w:szCs w:val="24"/>
          <w:lang w:val="vi-VN"/>
          <w14:ligatures w14:val="none"/>
        </w:rPr>
        <w:t xml:space="preserve">.  </w:t>
      </w:r>
      <w:r w:rsidRPr="00E8590D">
        <w:rPr>
          <w:rFonts w:eastAsia="Times New Roman" w:cs="Times New Roman"/>
          <w:kern w:val="0"/>
          <w:szCs w:val="24"/>
          <w14:ligatures w14:val="none"/>
        </w:rPr>
        <w:tab/>
      </w:r>
    </w:p>
    <w:p w14:paraId="4269C3B9" w14:textId="77777777" w:rsidR="009469E3" w:rsidRPr="00E8590D" w:rsidRDefault="009469E3" w:rsidP="009469E3">
      <w:pPr>
        <w:widowControl w:val="0"/>
        <w:autoSpaceDE w:val="0"/>
        <w:autoSpaceDN w:val="0"/>
        <w:spacing w:after="0" w:line="240" w:lineRule="auto"/>
        <w:rPr>
          <w:rFonts w:eastAsia="Times New Roman" w:cs="Times New Roman"/>
          <w:kern w:val="0"/>
          <w:szCs w:val="24"/>
          <w14:ligatures w14:val="none"/>
        </w:rPr>
      </w:pPr>
      <w:r w:rsidRPr="00E8590D">
        <w:rPr>
          <w:rFonts w:eastAsia="Times New Roman" w:cs="Times New Roman"/>
          <w:b/>
          <w:kern w:val="0"/>
          <w:szCs w:val="24"/>
          <w14:ligatures w14:val="none"/>
        </w:rPr>
        <w:t>C</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Tổng thu nhập quốc dân bình quân đầu người.</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ab/>
      </w:r>
      <w:r w:rsidRPr="00E8590D">
        <w:rPr>
          <w:rFonts w:eastAsia="Times New Roman" w:cs="Times New Roman"/>
          <w:b/>
          <w:kern w:val="0"/>
          <w:szCs w:val="24"/>
          <w14:ligatures w14:val="none"/>
        </w:rPr>
        <w:t>D</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14:ligatures w14:val="none"/>
        </w:rPr>
        <w:t>Tổng thu nhập quốc dân</w:t>
      </w:r>
      <w:r w:rsidRPr="00E8590D">
        <w:rPr>
          <w:rFonts w:eastAsia="Times New Roman" w:cs="Times New Roman"/>
          <w:kern w:val="0"/>
          <w:szCs w:val="24"/>
          <w:lang w:val="vi-VN"/>
          <w14:ligatures w14:val="none"/>
        </w:rPr>
        <w:t>.</w:t>
      </w:r>
    </w:p>
    <w:p w14:paraId="6E8655D0" w14:textId="77777777" w:rsidR="009469E3" w:rsidRDefault="009469E3" w:rsidP="009469E3">
      <w:pPr>
        <w:widowControl w:val="0"/>
        <w:autoSpaceDE w:val="0"/>
        <w:autoSpaceDN w:val="0"/>
        <w:spacing w:after="0" w:line="240" w:lineRule="auto"/>
        <w:contextualSpacing/>
        <w:rPr>
          <w:rFonts w:eastAsia="Times New Roman" w:cs="Times New Roman"/>
          <w:b/>
          <w:bCs/>
          <w:kern w:val="0"/>
          <w:szCs w:val="24"/>
          <w14:ligatures w14:val="none"/>
        </w:rPr>
      </w:pPr>
    </w:p>
    <w:p w14:paraId="329702F3" w14:textId="77777777" w:rsidR="009469E3" w:rsidRPr="00E8590D" w:rsidRDefault="009469E3" w:rsidP="009469E3">
      <w:pPr>
        <w:widowControl w:val="0"/>
        <w:autoSpaceDE w:val="0"/>
        <w:autoSpaceDN w:val="0"/>
        <w:spacing w:after="0" w:line="240" w:lineRule="auto"/>
        <w:contextualSpacing/>
        <w:rPr>
          <w:rFonts w:eastAsia="Times New Roman" w:cs="Times New Roman"/>
          <w:b/>
          <w:bCs/>
          <w:kern w:val="0"/>
          <w:szCs w:val="24"/>
          <w14:ligatures w14:val="none"/>
        </w:rPr>
      </w:pPr>
      <w:r w:rsidRPr="00E8590D">
        <w:rPr>
          <w:rFonts w:eastAsia="Times New Roman" w:cs="Times New Roman"/>
          <w:b/>
          <w:bCs/>
          <w:kern w:val="0"/>
          <w:szCs w:val="24"/>
          <w:lang w:val="vi-VN"/>
          <w14:ligatures w14:val="none"/>
        </w:rPr>
        <w:t xml:space="preserve">Đọc thông tin và trả lời câu hỏi </w:t>
      </w:r>
      <w:r w:rsidRPr="0077601A">
        <w:rPr>
          <w:rFonts w:eastAsia="Times New Roman" w:cs="Times New Roman"/>
          <w:b/>
          <w:bCs/>
          <w:kern w:val="0"/>
          <w:szCs w:val="24"/>
          <w14:ligatures w14:val="none"/>
        </w:rPr>
        <w:t>29</w:t>
      </w:r>
      <w:r w:rsidRPr="00E8590D">
        <w:rPr>
          <w:rFonts w:eastAsia="Times New Roman" w:cs="Times New Roman"/>
          <w:b/>
          <w:bCs/>
          <w:kern w:val="0"/>
          <w:szCs w:val="24"/>
          <w:lang w:val="vi-VN"/>
          <w14:ligatures w14:val="none"/>
        </w:rPr>
        <w:t xml:space="preserve">, </w:t>
      </w:r>
      <w:r w:rsidRPr="0077601A">
        <w:rPr>
          <w:rFonts w:eastAsia="Times New Roman" w:cs="Times New Roman"/>
          <w:b/>
          <w:bCs/>
          <w:kern w:val="0"/>
          <w:szCs w:val="24"/>
          <w14:ligatures w14:val="none"/>
        </w:rPr>
        <w:t>30</w:t>
      </w:r>
    </w:p>
    <w:p w14:paraId="6658FDD1"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Giai đoạn thực hiện Chiến lược phát triển kinh tế - xã hội 10 năm ( 2011 2020), cùng với những thành tựu về tăng trưởng kinh tế, kinh tế Việt Nam cũng có nhiều bước tiến trong việc nâng cao chất lượng phát triển.</w:t>
      </w:r>
    </w:p>
    <w:p w14:paraId="7F0E1716"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Cơ cấu kinh tế ngành và nội ngành chuyển biến tích cực; tỉ trọng công nghiệp chế biến, chế tạo và ứng dụng công nghệ cao tăng lên. 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w:t>
      </w:r>
    </w:p>
    <w:p w14:paraId="5A9890DD"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Kết quả này làm cho chất lượng tăng trưởng được cải thiện, năng suất lao động được nâng lên rõ rệt. Tốc độ tăng năng suất lao động bình quân giai đoạn 2011 - 2015 là 4,3%/năm, giai đoạn 2016 - 2020 là 5,8%/năm. Tỉ trọng giá trị xuất khẩu sản phẩm công nghệ cao trong tổng giá trị xuất khẩu hàng hoá tăng từ 19% năm 2010 lên khoảng 50% năm 2020. Đồng thời, tạo tiền đề vật chất cho việc thực hiện tiến bộ xã hội, nâng cao chất lượng cuộc sống cho người dân, thể hiện qua một số kết quả sau:</w:t>
      </w:r>
    </w:p>
    <w:p w14:paraId="29FA6174" w14:textId="77777777" w:rsidR="009469E3" w:rsidRPr="00E8590D" w:rsidRDefault="009469E3" w:rsidP="009469E3">
      <w:pPr>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14:paraId="05795997" w14:textId="77777777" w:rsidR="009469E3" w:rsidRPr="00E8590D" w:rsidRDefault="009469E3" w:rsidP="009469E3">
      <w:pPr>
        <w:spacing w:after="0" w:line="240" w:lineRule="auto"/>
        <w:contextualSpacing/>
        <w:rPr>
          <w:rFonts w:eastAsia="Times New Roman" w:cs="Times New Roman"/>
          <w:i/>
          <w:kern w:val="0"/>
          <w:szCs w:val="24"/>
          <w:lang w:val="vi-VN"/>
          <w14:ligatures w14:val="none"/>
        </w:rPr>
      </w:pPr>
      <w:r w:rsidRPr="00E8590D">
        <w:rPr>
          <w:rFonts w:eastAsia="Times New Roman" w:cs="Times New Roman"/>
          <w:i/>
          <w:kern w:val="0"/>
          <w:szCs w:val="24"/>
          <w:lang w:val="vi-VN"/>
          <w14:ligatures w14:val="none"/>
        </w:rPr>
        <w:t>(Theo Báo cáo Tổng kết thực hiện chiến lược phát triển kinh tế xã hội 10 năm 2011 - 2020 của Việt Nam tại Đại hội đại biểu toàn quốc Đảng Cộng sản Việt Nam lần thứ XIII)</w:t>
      </w:r>
    </w:p>
    <w:p w14:paraId="1B6E9D0C" w14:textId="77777777" w:rsidR="009469E3" w:rsidRPr="00E8590D" w:rsidRDefault="009469E3" w:rsidP="009469E3">
      <w:pPr>
        <w:widowControl w:val="0"/>
        <w:autoSpaceDE w:val="0"/>
        <w:autoSpaceDN w:val="0"/>
        <w:spacing w:after="0" w:line="240" w:lineRule="auto"/>
        <w:contextualSpacing/>
        <w:rPr>
          <w:rFonts w:eastAsia="Times New Roman" w:cs="Times New Roman"/>
          <w:kern w:val="0"/>
          <w:szCs w:val="24"/>
          <w:lang w:val="vi-VN"/>
          <w14:ligatures w14:val="none"/>
        </w:rPr>
      </w:pPr>
      <w:r w:rsidRPr="00E8590D">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29</w:t>
      </w:r>
      <w:r w:rsidRPr="00E8590D">
        <w:rPr>
          <w:rFonts w:eastAsia="Times New Roman" w:cs="Times New Roman"/>
          <w:b/>
          <w:kern w:val="0"/>
          <w:szCs w:val="24"/>
          <w:lang w:val="vi-VN"/>
          <w14:ligatures w14:val="none"/>
        </w:rPr>
        <w:t xml:space="preserve">. </w:t>
      </w:r>
      <w:r w:rsidRPr="00E8590D">
        <w:rPr>
          <w:rFonts w:eastAsia="Times New Roman" w:cs="Times New Roman"/>
          <w:kern w:val="0"/>
          <w:szCs w:val="24"/>
          <w:lang w:val="vi-VN"/>
          <w14:ligatures w14:val="none"/>
        </w:rPr>
        <w:t>Dựa vào thông tin trên, giai đoạn 2016- 2020 ở nước ta</w:t>
      </w:r>
    </w:p>
    <w:p w14:paraId="7D8B88C2" w14:textId="77777777" w:rsidR="009469E3" w:rsidRPr="00E8590D" w:rsidRDefault="009469E3" w:rsidP="009469E3">
      <w:pPr>
        <w:widowControl w:val="0"/>
        <w:autoSpaceDE w:val="0"/>
        <w:autoSpaceDN w:val="0"/>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A. Có sự tăng trưởng kinh tế.</w:t>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r>
      <w:r w:rsidRPr="00E8590D">
        <w:rPr>
          <w:rFonts w:eastAsia="Times New Roman" w:cs="Times New Roman"/>
          <w:kern w:val="0"/>
          <w:szCs w:val="24"/>
          <w:u w:val="single"/>
          <w:lang w:val="vi-VN"/>
          <w14:ligatures w14:val="none"/>
        </w:rPr>
        <w:t>B</w:t>
      </w:r>
      <w:r w:rsidRPr="00E8590D">
        <w:rPr>
          <w:rFonts w:eastAsia="Times New Roman" w:cs="Times New Roman"/>
          <w:kern w:val="0"/>
          <w:szCs w:val="24"/>
          <w:lang w:val="vi-VN"/>
          <w14:ligatures w14:val="none"/>
        </w:rPr>
        <w:t>. Có sự phát triển kinh tế.</w:t>
      </w:r>
    </w:p>
    <w:p w14:paraId="6D0A6B8A" w14:textId="77777777" w:rsidR="009469E3" w:rsidRPr="00E8590D" w:rsidRDefault="009469E3" w:rsidP="009469E3">
      <w:pPr>
        <w:widowControl w:val="0"/>
        <w:autoSpaceDE w:val="0"/>
        <w:autoSpaceDN w:val="0"/>
        <w:spacing w:after="0" w:line="240" w:lineRule="auto"/>
        <w:contextualSpacing/>
        <w:rPr>
          <w:rFonts w:eastAsia="Times New Roman" w:cs="Times New Roman"/>
          <w:kern w:val="0"/>
          <w:szCs w:val="24"/>
          <w14:ligatures w14:val="none"/>
        </w:rPr>
      </w:pPr>
      <w:r w:rsidRPr="00E8590D">
        <w:rPr>
          <w:rFonts w:eastAsia="Times New Roman" w:cs="Times New Roman"/>
          <w:kern w:val="0"/>
          <w:szCs w:val="24"/>
          <w:lang w:val="vi-VN"/>
          <w14:ligatures w14:val="none"/>
        </w:rPr>
        <w:t>C. Không có sự tăng trưởng kinh tế.</w:t>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t>D. Không có sự phát kinh tế.</w:t>
      </w:r>
    </w:p>
    <w:p w14:paraId="43CC9115" w14:textId="77777777" w:rsidR="009469E3" w:rsidRPr="00E8590D" w:rsidRDefault="009469E3" w:rsidP="009469E3">
      <w:pPr>
        <w:widowControl w:val="0"/>
        <w:autoSpaceDE w:val="0"/>
        <w:autoSpaceDN w:val="0"/>
        <w:spacing w:after="0" w:line="240" w:lineRule="auto"/>
        <w:contextualSpacing/>
        <w:rPr>
          <w:rFonts w:eastAsia="Times New Roman" w:cs="Times New Roman"/>
          <w:kern w:val="0"/>
          <w:szCs w:val="24"/>
          <w:lang w:val="vi-VN"/>
          <w14:ligatures w14:val="none"/>
        </w:rPr>
      </w:pPr>
      <w:r w:rsidRPr="00E8590D">
        <w:rPr>
          <w:rFonts w:eastAsia="Times New Roman" w:cs="Times New Roman"/>
          <w:b/>
          <w:kern w:val="0"/>
          <w:szCs w:val="24"/>
          <w:lang w:val="vi-VN"/>
          <w14:ligatures w14:val="none"/>
        </w:rPr>
        <w:t xml:space="preserve">Câu </w:t>
      </w:r>
      <w:r w:rsidRPr="0077601A">
        <w:rPr>
          <w:rFonts w:eastAsia="Times New Roman" w:cs="Times New Roman"/>
          <w:b/>
          <w:kern w:val="0"/>
          <w:szCs w:val="24"/>
          <w14:ligatures w14:val="none"/>
        </w:rPr>
        <w:t>30</w:t>
      </w:r>
      <w:r w:rsidRPr="00E8590D">
        <w:rPr>
          <w:rFonts w:eastAsia="Times New Roman" w:cs="Times New Roman"/>
          <w:b/>
          <w:kern w:val="0"/>
          <w:szCs w:val="24"/>
          <w:lang w:val="vi-VN"/>
          <w14:ligatures w14:val="none"/>
        </w:rPr>
        <w:t>.</w:t>
      </w:r>
      <w:r w:rsidRPr="00E8590D">
        <w:rPr>
          <w:rFonts w:eastAsia="Times New Roman" w:cs="Times New Roman"/>
          <w:kern w:val="0"/>
          <w:szCs w:val="24"/>
          <w:lang w:val="vi-VN"/>
          <w14:ligatures w14:val="none"/>
        </w:rPr>
        <w:t xml:space="preserve">  Dựa vào thông tin trên, giai đoạn 2016- 2020 thu nhập bình quân trên đàu người ở nước ta</w:t>
      </w:r>
    </w:p>
    <w:p w14:paraId="19E6A786" w14:textId="77777777" w:rsidR="009469E3" w:rsidRPr="00E8590D" w:rsidRDefault="009469E3" w:rsidP="009469E3">
      <w:pPr>
        <w:widowControl w:val="0"/>
        <w:autoSpaceDE w:val="0"/>
        <w:autoSpaceDN w:val="0"/>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u w:val="single"/>
          <w:lang w:val="vi-VN"/>
          <w14:ligatures w14:val="none"/>
        </w:rPr>
        <w:t>A</w:t>
      </w:r>
      <w:r w:rsidRPr="00E8590D">
        <w:rPr>
          <w:rFonts w:eastAsia="Times New Roman" w:cs="Times New Roman"/>
          <w:kern w:val="0"/>
          <w:szCs w:val="24"/>
          <w:lang w:val="vi-VN"/>
          <w14:ligatures w14:val="none"/>
        </w:rPr>
        <w:t>. Không ngừng được tăng lên.</w:t>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t>B. Không thay đổi.</w:t>
      </w:r>
    </w:p>
    <w:p w14:paraId="40B591CD" w14:textId="77777777" w:rsidR="009469E3" w:rsidRPr="00E8590D" w:rsidRDefault="009469E3" w:rsidP="009469E3">
      <w:pPr>
        <w:widowControl w:val="0"/>
        <w:autoSpaceDE w:val="0"/>
        <w:autoSpaceDN w:val="0"/>
        <w:spacing w:after="0" w:line="240" w:lineRule="auto"/>
        <w:contextualSpacing/>
        <w:rPr>
          <w:rFonts w:eastAsia="Times New Roman" w:cs="Times New Roman"/>
          <w:kern w:val="0"/>
          <w:szCs w:val="24"/>
          <w:lang w:val="vi-VN"/>
          <w14:ligatures w14:val="none"/>
        </w:rPr>
      </w:pPr>
      <w:r w:rsidRPr="00E8590D">
        <w:rPr>
          <w:rFonts w:eastAsia="Times New Roman" w:cs="Times New Roman"/>
          <w:kern w:val="0"/>
          <w:szCs w:val="24"/>
          <w:lang w:val="vi-VN"/>
          <w14:ligatures w14:val="none"/>
        </w:rPr>
        <w:t>C. Có xu hướng đi xuống.</w:t>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r>
      <w:r w:rsidRPr="00E8590D">
        <w:rPr>
          <w:rFonts w:eastAsia="Times New Roman" w:cs="Times New Roman"/>
          <w:kern w:val="0"/>
          <w:szCs w:val="24"/>
          <w:lang w:val="vi-VN"/>
          <w14:ligatures w14:val="none"/>
        </w:rPr>
        <w:tab/>
        <w:t>D. Không được cải thiện.</w:t>
      </w:r>
    </w:p>
    <w:p w14:paraId="10A74250" w14:textId="77777777" w:rsidR="009469E3" w:rsidRDefault="009469E3" w:rsidP="009469E3">
      <w:pPr>
        <w:tabs>
          <w:tab w:val="left" w:pos="4855"/>
        </w:tabs>
        <w:spacing w:after="0" w:line="240" w:lineRule="auto"/>
        <w:rPr>
          <w:rFonts w:eastAsia="Yu Gothic" w:cs="Times New Roman"/>
          <w:b/>
          <w:kern w:val="0"/>
          <w:szCs w:val="24"/>
          <w14:ligatures w14:val="none"/>
        </w:rPr>
      </w:pPr>
    </w:p>
    <w:p w14:paraId="7BA7AC8F" w14:textId="77777777" w:rsidR="009469E3" w:rsidRPr="0077601A" w:rsidRDefault="009469E3" w:rsidP="009469E3">
      <w:pPr>
        <w:tabs>
          <w:tab w:val="left" w:pos="4855"/>
        </w:tabs>
        <w:spacing w:after="0" w:line="240" w:lineRule="auto"/>
        <w:rPr>
          <w:rFonts w:eastAsia="Times New Roman" w:cs="Times New Roman"/>
          <w:b/>
          <w:kern w:val="0"/>
          <w:szCs w:val="24"/>
          <w:u w:val="single"/>
          <w:lang w:val="vi-VN"/>
          <w14:ligatures w14:val="none"/>
        </w:rPr>
      </w:pPr>
      <w:r w:rsidRPr="0077601A">
        <w:rPr>
          <w:rFonts w:eastAsia="Yu Gothic" w:cs="Times New Roman"/>
          <w:b/>
          <w:kern w:val="0"/>
          <w:szCs w:val="24"/>
          <w14:ligatures w14:val="none"/>
        </w:rPr>
        <w:t xml:space="preserve">2. </w:t>
      </w:r>
      <w:r w:rsidRPr="0077601A">
        <w:rPr>
          <w:rFonts w:eastAsia="Times New Roman" w:cs="Times New Roman"/>
          <w:b/>
          <w:kern w:val="0"/>
          <w:szCs w:val="24"/>
          <w14:ligatures w14:val="none"/>
        </w:rPr>
        <w:t>Câu trắc</w:t>
      </w:r>
      <w:r w:rsidRPr="0077601A">
        <w:rPr>
          <w:rFonts w:eastAsia="Times New Roman" w:cs="Times New Roman"/>
          <w:b/>
          <w:spacing w:val="14"/>
          <w:kern w:val="0"/>
          <w:szCs w:val="24"/>
          <w14:ligatures w14:val="none"/>
        </w:rPr>
        <w:t xml:space="preserve"> </w:t>
      </w:r>
      <w:r w:rsidRPr="0077601A">
        <w:rPr>
          <w:rFonts w:eastAsia="Times New Roman" w:cs="Times New Roman"/>
          <w:b/>
          <w:kern w:val="0"/>
          <w:szCs w:val="24"/>
          <w14:ligatures w14:val="none"/>
        </w:rPr>
        <w:t>nghiệm đúng</w:t>
      </w:r>
      <w:r w:rsidRPr="0077601A">
        <w:rPr>
          <w:rFonts w:eastAsia="Times New Roman" w:cs="Times New Roman"/>
          <w:b/>
          <w:spacing w:val="17"/>
          <w:kern w:val="0"/>
          <w:szCs w:val="24"/>
          <w14:ligatures w14:val="none"/>
        </w:rPr>
        <w:t xml:space="preserve"> </w:t>
      </w:r>
      <w:r w:rsidRPr="0077601A">
        <w:rPr>
          <w:rFonts w:eastAsia="Times New Roman" w:cs="Times New Roman"/>
          <w:b/>
          <w:kern w:val="0"/>
          <w:szCs w:val="24"/>
          <w14:ligatures w14:val="none"/>
        </w:rPr>
        <w:t>sai</w:t>
      </w:r>
      <w:r w:rsidRPr="0077601A">
        <w:rPr>
          <w:rFonts w:eastAsia="Times New Roman" w:cs="Times New Roman"/>
          <w:kern w:val="0"/>
          <w:szCs w:val="24"/>
          <w14:ligatures w14:val="none"/>
        </w:rPr>
        <w:t xml:space="preserve"> </w:t>
      </w:r>
      <w:r w:rsidRPr="0077601A">
        <w:rPr>
          <w:rFonts w:eastAsia="Times New Roman" w:cs="Times New Roman"/>
          <w:b/>
          <w:kern w:val="0"/>
          <w:szCs w:val="24"/>
          <w:lang w:val="vi-VN"/>
          <w14:ligatures w14:val="none"/>
        </w:rPr>
        <w:t>(</w:t>
      </w:r>
      <w:r w:rsidRPr="0077601A">
        <w:rPr>
          <w:rFonts w:eastAsia="Times New Roman" w:cs="Times New Roman"/>
          <w:b/>
          <w:kern w:val="0"/>
          <w:szCs w:val="24"/>
          <w14:ligatures w14:val="none"/>
        </w:rPr>
        <w:t>4</w:t>
      </w:r>
      <w:r w:rsidRPr="0077601A">
        <w:rPr>
          <w:rFonts w:eastAsia="Times New Roman" w:cs="Times New Roman"/>
          <w:b/>
          <w:kern w:val="0"/>
          <w:szCs w:val="24"/>
          <w:lang w:val="vi-VN"/>
          <w14:ligatures w14:val="none"/>
        </w:rPr>
        <w:t xml:space="preserve"> câu).</w:t>
      </w:r>
    </w:p>
    <w:p w14:paraId="6A93DE50" w14:textId="77777777" w:rsidR="009469E3" w:rsidRPr="0077601A" w:rsidRDefault="009469E3" w:rsidP="009469E3">
      <w:pPr>
        <w:spacing w:after="0" w:line="240" w:lineRule="auto"/>
        <w:rPr>
          <w:rFonts w:eastAsia="Yu Gothic" w:cs="Times New Roman"/>
          <w:b/>
          <w:kern w:val="0"/>
          <w:szCs w:val="24"/>
          <w14:ligatures w14:val="none"/>
        </w:rPr>
      </w:pPr>
    </w:p>
    <w:p w14:paraId="45C48059" w14:textId="77777777" w:rsidR="009469E3" w:rsidRPr="0077601A" w:rsidRDefault="009469E3" w:rsidP="009469E3">
      <w:pPr>
        <w:spacing w:after="0" w:line="240" w:lineRule="auto"/>
        <w:rPr>
          <w:rFonts w:eastAsia="Yu Gothic" w:cs="Times New Roman"/>
          <w:kern w:val="0"/>
          <w:szCs w:val="24"/>
          <w14:ligatures w14:val="none"/>
        </w:rPr>
      </w:pPr>
      <w:r w:rsidRPr="0077601A">
        <w:rPr>
          <w:rFonts w:eastAsia="Yu Gothic" w:cs="Times New Roman"/>
          <w:b/>
          <w:kern w:val="0"/>
          <w:szCs w:val="24"/>
          <w14:ligatures w14:val="none"/>
        </w:rPr>
        <w:t xml:space="preserve">Câu 1. </w:t>
      </w:r>
      <w:r w:rsidRPr="0077601A">
        <w:rPr>
          <w:rFonts w:eastAsia="Yu Gothic" w:cs="Times New Roman"/>
          <w:kern w:val="0"/>
          <w:szCs w:val="24"/>
          <w14:ligatures w14:val="none"/>
        </w:rPr>
        <w:t>Đọc đoạn thông tin sau:</w:t>
      </w:r>
    </w:p>
    <w:p w14:paraId="1E7CB5A5" w14:textId="77777777" w:rsidR="009469E3" w:rsidRPr="0077601A" w:rsidRDefault="009469E3" w:rsidP="009469E3">
      <w:pPr>
        <w:spacing w:after="0" w:line="240" w:lineRule="auto"/>
        <w:rPr>
          <w:rFonts w:eastAsia="Yu Gothic" w:cs="Times New Roman"/>
          <w:kern w:val="0"/>
          <w:szCs w:val="24"/>
          <w:lang w:val="vi-VN"/>
          <w14:ligatures w14:val="none"/>
        </w:rPr>
      </w:pPr>
      <w:r w:rsidRPr="0077601A">
        <w:rPr>
          <w:rFonts w:eastAsia="Yu Gothic" w:cs="Times New Roman"/>
          <w:kern w:val="0"/>
          <w:szCs w:val="24"/>
          <w:lang w:val="vi-VN"/>
          <w14:ligatures w14:val="none"/>
        </w:rPr>
        <w:t xml:space="preserve">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w:t>
      </w:r>
      <w:r w:rsidRPr="0077601A">
        <w:rPr>
          <w:rFonts w:eastAsia="Yu Gothic" w:cs="Times New Roman"/>
          <w:kern w:val="0"/>
          <w:szCs w:val="24"/>
          <w:lang w:val="vi-VN"/>
          <w14:ligatures w14:val="none"/>
        </w:rPr>
        <w:lastRenderedPageBreak/>
        <w:t>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nhất định chúng ta phải xây dựng môi trường xã hội chủ nghĩa trong cơ chế thị trường định hướng xã hội chủ nghĩa, với một hệ giá trị thật sự tiến bộ.</w:t>
      </w:r>
    </w:p>
    <w:p w14:paraId="31513037"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a)</w:t>
      </w:r>
      <w:r w:rsidRPr="0077601A">
        <w:rPr>
          <w:rFonts w:eastAsia="Yu Gothic" w:cs="Times New Roman"/>
          <w:kern w:val="0"/>
          <w:szCs w:val="24"/>
          <w:shd w:val="clear" w:color="auto" w:fill="FFFFFF"/>
          <w:lang w:val="vi-VN"/>
          <w14:ligatures w14:val="none"/>
        </w:rPr>
        <w:t xml:space="preserve"> Chỉ số phát triển con người (HDI) tỷ lệ thuận với tốc độ tăng trưởng kinh tế trong nước.</w:t>
      </w:r>
    </w:p>
    <w:p w14:paraId="12B38D71" w14:textId="77777777" w:rsidR="009469E3" w:rsidRPr="0077601A" w:rsidRDefault="009469E3" w:rsidP="009469E3">
      <w:pPr>
        <w:spacing w:after="0" w:line="240" w:lineRule="auto"/>
        <w:rPr>
          <w:rFonts w:eastAsia="Yu Gothic" w:cs="Times New Roman"/>
          <w:i/>
          <w:iCs/>
          <w:kern w:val="0"/>
          <w:szCs w:val="24"/>
          <w:shd w:val="clear" w:color="auto" w:fill="FFFFFF"/>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14:ligatures w14:val="none"/>
        </w:rPr>
        <w:t xml:space="preserve"> </w:t>
      </w:r>
      <w:r w:rsidRPr="0077601A">
        <w:rPr>
          <w:rFonts w:eastAsia="Yu Gothic" w:cs="Times New Roman"/>
          <w:i/>
          <w:iCs/>
          <w:kern w:val="0"/>
          <w:szCs w:val="24"/>
          <w:shd w:val="clear" w:color="auto" w:fill="FFFFFF"/>
          <w:lang w:val="vi-VN"/>
          <w14:ligatures w14:val="none"/>
        </w:rPr>
        <w:t>Đúng, vì khi tăng trưởng kinh tế cao sẽ tạo những tiền đề vật chất để thực hiện các mục tiêu về con người.</w:t>
      </w:r>
    </w:p>
    <w:p w14:paraId="0D45EB44"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b)</w:t>
      </w:r>
      <w:r w:rsidRPr="0077601A">
        <w:rPr>
          <w:rFonts w:eastAsia="Yu Gothic" w:cs="Times New Roman"/>
          <w:kern w:val="0"/>
          <w:szCs w:val="24"/>
          <w:shd w:val="clear" w:color="auto" w:fill="FFFFFF"/>
          <w:lang w:val="vi-VN"/>
          <w14:ligatures w14:val="none"/>
        </w:rPr>
        <w:t xml:space="preserve"> Tỷ lệ hộ nghèo, cận nghèo là chỉ tiêu quan trọng để đánh giá tốc độc tăng trưởng kinh tế của một quốc gia. </w:t>
      </w:r>
    </w:p>
    <w:p w14:paraId="4E5F408E" w14:textId="77777777" w:rsidR="009469E3" w:rsidRPr="0077601A" w:rsidRDefault="009469E3" w:rsidP="009469E3">
      <w:pPr>
        <w:spacing w:after="0" w:line="240" w:lineRule="auto"/>
        <w:rPr>
          <w:rFonts w:eastAsia="Yu Gothic" w:cs="Times New Roman"/>
          <w:i/>
          <w:iCs/>
          <w:kern w:val="0"/>
          <w:szCs w:val="24"/>
          <w:shd w:val="clear" w:color="auto" w:fill="FFFFFF"/>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14:ligatures w14:val="none"/>
        </w:rPr>
        <w:t xml:space="preserve"> </w:t>
      </w:r>
      <w:r w:rsidRPr="0077601A">
        <w:rPr>
          <w:rFonts w:eastAsia="Yu Gothic" w:cs="Times New Roman"/>
          <w:i/>
          <w:iCs/>
          <w:kern w:val="0"/>
          <w:szCs w:val="24"/>
          <w:shd w:val="clear" w:color="auto" w:fill="FFFFFF"/>
          <w:lang w:val="vi-VN"/>
          <w14:ligatures w14:val="none"/>
        </w:rPr>
        <w:t>Sai, tỷ lệ hộ nghèo, cận nghèo nó là tiêu chí để đánh giá sự phát triển kinh tế của mỗi quốc gia.</w:t>
      </w:r>
    </w:p>
    <w:p w14:paraId="373C71E9"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c)</w:t>
      </w:r>
      <w:r w:rsidRPr="0077601A">
        <w:rPr>
          <w:rFonts w:eastAsia="Yu Gothic" w:cs="Times New Roman"/>
          <w:kern w:val="0"/>
          <w:szCs w:val="24"/>
          <w:shd w:val="clear" w:color="auto" w:fill="FFFFFF"/>
          <w:lang w:val="vi-VN"/>
          <w14:ligatures w14:val="none"/>
        </w:rPr>
        <w:t xml:space="preserve"> Việt Nam đã giải quyết hài hòa mối quan hệ giữa tăng trưởng và phát triển kinh tế. </w:t>
      </w:r>
    </w:p>
    <w:p w14:paraId="24EAC7D2" w14:textId="77777777" w:rsidR="009469E3" w:rsidRPr="0077601A" w:rsidRDefault="009469E3" w:rsidP="009469E3">
      <w:pPr>
        <w:spacing w:after="0" w:line="240" w:lineRule="auto"/>
        <w:rPr>
          <w:rFonts w:eastAsia="Yu Gothic" w:cs="Times New Roman"/>
          <w:i/>
          <w:iCs/>
          <w:kern w:val="0"/>
          <w:szCs w:val="24"/>
          <w:shd w:val="clear" w:color="auto" w:fill="FFFFFF"/>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14:ligatures w14:val="none"/>
        </w:rPr>
        <w:t xml:space="preserve"> </w:t>
      </w:r>
      <w:r w:rsidRPr="0077601A">
        <w:rPr>
          <w:rFonts w:eastAsia="Yu Gothic" w:cs="Times New Roman"/>
          <w:i/>
          <w:iCs/>
          <w:kern w:val="0"/>
          <w:szCs w:val="24"/>
          <w:shd w:val="clear" w:color="auto" w:fill="FFFFFF"/>
          <w:lang w:val="vi-VN"/>
          <w14:ligatures w14:val="none"/>
        </w:rPr>
        <w:t>Đúng, những kết quả đạt được về tốc độ tăng GDP, về tỷ lệ hộ nghèo, về chỉ số con người đã phản ánh nước ta giải quyết hài hòa mối quan hệ giữa tăng trưởng và phát triển kinh tế</w:t>
      </w:r>
    </w:p>
    <w:p w14:paraId="5E008466"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d)</w:t>
      </w:r>
      <w:r w:rsidRPr="0077601A">
        <w:rPr>
          <w:rFonts w:eastAsia="Yu Gothic" w:cs="Times New Roman"/>
          <w:kern w:val="0"/>
          <w:szCs w:val="24"/>
          <w:shd w:val="clear" w:color="auto" w:fill="FFFFFF"/>
          <w:lang w:val="vi-VN"/>
          <w14:ligatures w14:val="none"/>
        </w:rPr>
        <w:t xml:space="preserve"> Thực hiện nền kinh tế xanh, nền kinh tế tuần hoàn, nền kinh tế hướng tới con người là mục tiêu của tăng trưởng kinh tế. </w:t>
      </w:r>
    </w:p>
    <w:p w14:paraId="54E43756" w14:textId="77777777" w:rsidR="009469E3" w:rsidRPr="0077601A" w:rsidRDefault="009469E3" w:rsidP="009469E3">
      <w:pPr>
        <w:spacing w:after="0" w:line="240" w:lineRule="auto"/>
        <w:rPr>
          <w:rFonts w:eastAsia="Yu Gothic" w:cs="Times New Roman"/>
          <w:i/>
          <w:iCs/>
          <w:kern w:val="0"/>
          <w:szCs w:val="24"/>
          <w:shd w:val="clear" w:color="auto" w:fill="FFFFFF"/>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14:ligatures w14:val="none"/>
        </w:rPr>
        <w:t xml:space="preserve"> </w:t>
      </w:r>
      <w:r w:rsidRPr="0077601A">
        <w:rPr>
          <w:rFonts w:eastAsia="Yu Gothic" w:cs="Times New Roman"/>
          <w:i/>
          <w:iCs/>
          <w:kern w:val="0"/>
          <w:szCs w:val="24"/>
          <w:shd w:val="clear" w:color="auto" w:fill="FFFFFF"/>
          <w:lang w:val="vi-VN"/>
          <w14:ligatures w14:val="none"/>
        </w:rPr>
        <w:t>Sai, đây là những nội dung cơ bản phản ánh sự phát triển bền vững.</w:t>
      </w:r>
    </w:p>
    <w:p w14:paraId="522BC8DD" w14:textId="77777777" w:rsidR="009469E3" w:rsidRPr="0077601A" w:rsidRDefault="009469E3" w:rsidP="009469E3">
      <w:pPr>
        <w:spacing w:after="0" w:line="240" w:lineRule="auto"/>
        <w:rPr>
          <w:rFonts w:eastAsia="Yu Gothic" w:cs="Times New Roman"/>
          <w:kern w:val="0"/>
          <w:szCs w:val="24"/>
          <w:lang w:val="vi-VN" w:eastAsia="ja-JP"/>
          <w14:ligatures w14:val="none"/>
        </w:rPr>
      </w:pPr>
      <w:r w:rsidRPr="0077601A">
        <w:rPr>
          <w:rFonts w:eastAsia="Batang" w:cs="Times New Roman"/>
          <w:b/>
          <w:bCs/>
          <w:kern w:val="0"/>
          <w:szCs w:val="24"/>
          <w:lang w:val="vi-VN" w:eastAsia="ko-KR"/>
          <w14:ligatures w14:val="none"/>
        </w:rPr>
        <w:t xml:space="preserve">Câu 2: </w:t>
      </w:r>
      <w:r w:rsidRPr="0077601A">
        <w:rPr>
          <w:rFonts w:eastAsia="Batang" w:cs="Times New Roman"/>
          <w:kern w:val="0"/>
          <w:szCs w:val="24"/>
          <w:lang w:val="vi-VN" w:eastAsia="ko-KR"/>
          <w14:ligatures w14:val="none"/>
        </w:rPr>
        <w:t>Đọc đoạn thông tin sau:</w:t>
      </w:r>
    </w:p>
    <w:p w14:paraId="74C5B254" w14:textId="77777777" w:rsidR="009469E3" w:rsidRPr="0077601A" w:rsidRDefault="009469E3" w:rsidP="009469E3">
      <w:pPr>
        <w:shd w:val="clear" w:color="auto" w:fill="FFFFFF"/>
        <w:spacing w:after="0" w:line="240" w:lineRule="auto"/>
        <w:rPr>
          <w:rFonts w:eastAsia="Batang" w:cs="Times New Roman"/>
          <w:kern w:val="0"/>
          <w:szCs w:val="24"/>
          <w:lang w:val="vi-VN" w:eastAsia="ko-KR"/>
          <w14:ligatures w14:val="none"/>
        </w:rPr>
      </w:pPr>
      <w:r w:rsidRPr="0077601A">
        <w:rPr>
          <w:rFonts w:eastAsia="Batang" w:cs="Times New Roman"/>
          <w:kern w:val="0"/>
          <w:szCs w:val="24"/>
          <w:lang w:val="vi-VN" w:eastAsia="ko-KR"/>
          <w14:ligatures w14:val="none"/>
        </w:rPr>
        <w:t>Về cơ cấu nền kinh tế năm 2023, khu vực nông, lâm nghiệp và thủy sản chiếm tỷ trọng 11,96%; khu vực công nghiệp và xây dựng chiếm 37,12%; khu vực dịch vụ chiếm 42,54%; thuế sản phẩm trừ trợ cấp sản phẩm chiếm 8,38%. Quy mô GDP theo giá hiện hành năm 2023 ước đạt 10.221,8 nghìn tỷ đồng, tương đương 430 tỷ USD. GDP bình quân đầu người năm 2023 theo giá hiện hành ước đạt 101,9 triệu đồng/người, tương đương 4.284,5 USD, tăng 160 USD so với năm 2022. Năng suất lao động của toàn nền kinh tế năm 2023 theo giá hiện hành ước đạt 199,3 triệu đồng/lao động (tương đương 8.380 USD/lao động, tăng 274 USD so với năm 2022); theo giá so sánh, năng suất lao động tăng 3,65% do trình độ của người lao động được cải thiện (tỷ lệ lao động qua đào tạo có bằng, chứng chỉ năm 2023 ước đạt 27%, cao hơn 0,6 điểm phần trăm so với năm 2022).</w:t>
      </w:r>
    </w:p>
    <w:p w14:paraId="5F573DDE" w14:textId="77777777" w:rsidR="009469E3" w:rsidRPr="0077601A" w:rsidRDefault="009469E3" w:rsidP="009469E3">
      <w:pPr>
        <w:spacing w:after="0" w:line="240" w:lineRule="auto"/>
        <w:rPr>
          <w:rFonts w:eastAsia="Yu Gothic" w:cs="Times New Roman"/>
          <w:kern w:val="0"/>
          <w:szCs w:val="24"/>
          <w:lang w:val="vi-VN"/>
          <w14:ligatures w14:val="none"/>
        </w:rPr>
      </w:pPr>
      <w:r w:rsidRPr="0042453D">
        <w:rPr>
          <w:rFonts w:eastAsia="Yu Gothic" w:cs="Times New Roman"/>
          <w:b/>
          <w:bCs/>
          <w:kern w:val="0"/>
          <w:szCs w:val="24"/>
          <w:lang w:val="vi-VN"/>
          <w14:ligatures w14:val="none"/>
        </w:rPr>
        <w:t>a)</w:t>
      </w:r>
      <w:r w:rsidRPr="0077601A">
        <w:rPr>
          <w:rFonts w:eastAsia="Yu Gothic" w:cs="Times New Roman"/>
          <w:kern w:val="0"/>
          <w:szCs w:val="24"/>
          <w:lang w:val="vi-VN"/>
          <w14:ligatures w14:val="none"/>
        </w:rPr>
        <w:t xml:space="preserve"> Cơ cấu ngành kinh tế chuyển dịch chưa phù hợp với các chỉ tiêu về phát triển kinh tế. </w:t>
      </w:r>
    </w:p>
    <w:p w14:paraId="30ED6982" w14:textId="77777777" w:rsidR="009469E3" w:rsidRPr="0077601A" w:rsidRDefault="009469E3" w:rsidP="009469E3">
      <w:pPr>
        <w:spacing w:after="0" w:line="240" w:lineRule="auto"/>
        <w:rPr>
          <w:rFonts w:eastAsia="Yu Gothic" w:cs="Times New Roman"/>
          <w:i/>
          <w:iCs/>
          <w:kern w:val="0"/>
          <w:szCs w:val="24"/>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eastAsia="ja-JP"/>
          <w14:ligatures w14:val="none"/>
        </w:rPr>
        <w:t xml:space="preserve"> </w:t>
      </w:r>
      <w:r w:rsidRPr="0077601A">
        <w:rPr>
          <w:rFonts w:eastAsia="Yu Gothic" w:cs="Times New Roman"/>
          <w:i/>
          <w:iCs/>
          <w:kern w:val="0"/>
          <w:szCs w:val="24"/>
          <w:lang w:val="vi-VN"/>
          <w14:ligatures w14:val="none"/>
        </w:rPr>
        <w:t>Sai, cơ cấu ngành kinh tế chuyển biến tích cực, công nghiệp và dịch vụ chiếm tỷ trọng lớn, nông nghiệp ngày càng giảm.</w:t>
      </w:r>
    </w:p>
    <w:p w14:paraId="1EF55D5F" w14:textId="77777777" w:rsidR="009469E3" w:rsidRPr="0077601A" w:rsidRDefault="009469E3" w:rsidP="009469E3">
      <w:pPr>
        <w:spacing w:after="0" w:line="240" w:lineRule="auto"/>
        <w:rPr>
          <w:rFonts w:eastAsia="Yu Gothic" w:cs="Times New Roman"/>
          <w:kern w:val="0"/>
          <w:szCs w:val="24"/>
          <w:lang w:val="vi-VN"/>
          <w14:ligatures w14:val="none"/>
        </w:rPr>
      </w:pPr>
      <w:r w:rsidRPr="0042453D">
        <w:rPr>
          <w:rFonts w:eastAsia="Yu Gothic" w:cs="Times New Roman"/>
          <w:b/>
          <w:bCs/>
          <w:kern w:val="0"/>
          <w:szCs w:val="24"/>
          <w:lang w:val="vi-VN"/>
          <w14:ligatures w14:val="none"/>
        </w:rPr>
        <w:t>b)</w:t>
      </w:r>
      <w:r w:rsidRPr="0077601A">
        <w:rPr>
          <w:rFonts w:eastAsia="Yu Gothic" w:cs="Times New Roman"/>
          <w:kern w:val="0"/>
          <w:szCs w:val="24"/>
          <w:lang w:val="vi-VN"/>
          <w14:ligatures w14:val="none"/>
        </w:rPr>
        <w:t xml:space="preserve"> Thu nhập 4284,5USD/1 người năm 2023 thể hiện thu nhập quốc dân bình quân theo đầu người của nước ta. </w:t>
      </w:r>
    </w:p>
    <w:p w14:paraId="460BC161" w14:textId="77777777" w:rsidR="009469E3" w:rsidRPr="0077601A" w:rsidRDefault="009469E3" w:rsidP="009469E3">
      <w:pPr>
        <w:spacing w:after="0" w:line="240" w:lineRule="auto"/>
        <w:rPr>
          <w:rFonts w:eastAsia="Yu Gothic" w:cs="Times New Roman"/>
          <w:i/>
          <w:iCs/>
          <w:kern w:val="0"/>
          <w:szCs w:val="24"/>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i/>
          <w:iCs/>
          <w:kern w:val="0"/>
          <w:szCs w:val="24"/>
          <w:lang w:val="vi-VN"/>
          <w14:ligatures w14:val="none"/>
        </w:rPr>
        <w:t>Sai đây là thu nhập quốc nội theo đầu người ( GDP/người)</w:t>
      </w:r>
    </w:p>
    <w:p w14:paraId="4C068519" w14:textId="77777777" w:rsidR="009469E3" w:rsidRPr="0077601A" w:rsidRDefault="009469E3" w:rsidP="009469E3">
      <w:pPr>
        <w:spacing w:after="0" w:line="240" w:lineRule="auto"/>
        <w:rPr>
          <w:rFonts w:eastAsia="Yu Gothic" w:cs="Times New Roman"/>
          <w:kern w:val="0"/>
          <w:szCs w:val="24"/>
          <w:lang w:val="vi-VN"/>
          <w14:ligatures w14:val="none"/>
        </w:rPr>
      </w:pPr>
      <w:r w:rsidRPr="0042453D">
        <w:rPr>
          <w:rFonts w:eastAsia="Yu Gothic" w:cs="Times New Roman"/>
          <w:b/>
          <w:bCs/>
          <w:kern w:val="0"/>
          <w:szCs w:val="24"/>
          <w:lang w:val="vi-VN"/>
          <w14:ligatures w14:val="none"/>
        </w:rPr>
        <w:t>c)</w:t>
      </w:r>
      <w:r w:rsidRPr="0077601A">
        <w:rPr>
          <w:rFonts w:eastAsia="Yu Gothic" w:cs="Times New Roman"/>
          <w:kern w:val="0"/>
          <w:szCs w:val="24"/>
          <w:lang w:val="vi-VN"/>
          <w14:ligatures w14:val="none"/>
        </w:rPr>
        <w:t xml:space="preserve"> Năng suất lao động là một chỉ tiêu cơ bản phản ánh sự tăng trưởng và phát triển kinh tế của một quốc gia. </w:t>
      </w:r>
    </w:p>
    <w:p w14:paraId="312CE846" w14:textId="77777777" w:rsidR="009469E3" w:rsidRPr="0077601A" w:rsidRDefault="009469E3" w:rsidP="009469E3">
      <w:pPr>
        <w:spacing w:after="0" w:line="240" w:lineRule="auto"/>
        <w:rPr>
          <w:rFonts w:eastAsia="Yu Gothic" w:cs="Times New Roman"/>
          <w:i/>
          <w:iCs/>
          <w:kern w:val="0"/>
          <w:szCs w:val="24"/>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eastAsia="ja-JP"/>
          <w14:ligatures w14:val="none"/>
        </w:rPr>
        <w:t xml:space="preserve"> </w:t>
      </w:r>
      <w:r w:rsidRPr="0077601A">
        <w:rPr>
          <w:rFonts w:eastAsia="Yu Gothic" w:cs="Times New Roman"/>
          <w:i/>
          <w:iCs/>
          <w:kern w:val="0"/>
          <w:szCs w:val="24"/>
          <w:lang w:val="vi-VN"/>
          <w14:ligatures w14:val="none"/>
        </w:rPr>
        <w:t>Sai, đây chỉ nói về trình độ phát triển của lực lượng sản xuất.</w:t>
      </w:r>
    </w:p>
    <w:p w14:paraId="22D79741" w14:textId="77777777" w:rsidR="009469E3" w:rsidRPr="0077601A" w:rsidRDefault="009469E3" w:rsidP="009469E3">
      <w:pPr>
        <w:spacing w:after="0" w:line="240" w:lineRule="auto"/>
        <w:rPr>
          <w:rFonts w:eastAsia="Yu Gothic" w:cs="Times New Roman"/>
          <w:kern w:val="0"/>
          <w:szCs w:val="24"/>
          <w:lang w:val="vi-VN"/>
          <w14:ligatures w14:val="none"/>
        </w:rPr>
      </w:pPr>
      <w:r w:rsidRPr="0042453D">
        <w:rPr>
          <w:rFonts w:eastAsia="Yu Gothic" w:cs="Times New Roman"/>
          <w:b/>
          <w:bCs/>
          <w:kern w:val="0"/>
          <w:szCs w:val="24"/>
          <w:lang w:val="vi-VN"/>
          <w14:ligatures w14:val="none"/>
        </w:rPr>
        <w:t>d)</w:t>
      </w:r>
      <w:r w:rsidRPr="0077601A">
        <w:rPr>
          <w:rFonts w:eastAsia="Yu Gothic" w:cs="Times New Roman"/>
          <w:kern w:val="0"/>
          <w:szCs w:val="24"/>
          <w:lang w:val="vi-VN"/>
          <w14:ligatures w14:val="none"/>
        </w:rPr>
        <w:t xml:space="preserve"> Trình độ của người lao động là tiêu chí để đánh giá sự phát triển kinh tế. </w:t>
      </w:r>
    </w:p>
    <w:p w14:paraId="43D25994" w14:textId="77777777" w:rsidR="009469E3" w:rsidRPr="0077601A" w:rsidRDefault="009469E3" w:rsidP="009469E3">
      <w:pPr>
        <w:spacing w:after="0" w:line="240" w:lineRule="auto"/>
        <w:rPr>
          <w:rFonts w:eastAsia="Yu Gothic" w:cs="Times New Roman"/>
          <w:i/>
          <w:iCs/>
          <w:kern w:val="0"/>
          <w:szCs w:val="24"/>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i/>
          <w:iCs/>
          <w:kern w:val="0"/>
          <w:szCs w:val="24"/>
          <w:lang w:val="vi-VN"/>
          <w14:ligatures w14:val="none"/>
        </w:rPr>
        <w:t>Sai, đây chỉ nói về trình độ phát triển của lực lượng sản xuất.</w:t>
      </w:r>
    </w:p>
    <w:p w14:paraId="77C348BF" w14:textId="77777777" w:rsidR="009469E3" w:rsidRPr="0077601A" w:rsidRDefault="009469E3" w:rsidP="009469E3">
      <w:pPr>
        <w:spacing w:after="0" w:line="240" w:lineRule="auto"/>
        <w:rPr>
          <w:rFonts w:eastAsia="Yu Gothic" w:cs="Times New Roman"/>
          <w:kern w:val="0"/>
          <w:szCs w:val="24"/>
          <w:lang w:val="vi-VN" w:eastAsia="ja-JP"/>
          <w14:ligatures w14:val="none"/>
        </w:rPr>
      </w:pPr>
      <w:r w:rsidRPr="0077601A">
        <w:rPr>
          <w:rFonts w:eastAsia="Batang" w:cs="Times New Roman"/>
          <w:b/>
          <w:bCs/>
          <w:kern w:val="0"/>
          <w:szCs w:val="24"/>
          <w:lang w:val="vi-VN" w:eastAsia="ko-KR"/>
          <w14:ligatures w14:val="none"/>
        </w:rPr>
        <w:t xml:space="preserve">Câu 3: </w:t>
      </w:r>
      <w:r w:rsidRPr="0077601A">
        <w:rPr>
          <w:rFonts w:eastAsia="Batang" w:cs="Times New Roman"/>
          <w:kern w:val="0"/>
          <w:szCs w:val="24"/>
          <w:lang w:val="vi-VN" w:eastAsia="ko-KR"/>
          <w14:ligatures w14:val="none"/>
        </w:rPr>
        <w:t>Đọc đoạn thông tin sau:</w:t>
      </w:r>
    </w:p>
    <w:p w14:paraId="19CABA41" w14:textId="77777777" w:rsidR="009469E3" w:rsidRPr="0077601A" w:rsidRDefault="009469E3" w:rsidP="009469E3">
      <w:pPr>
        <w:spacing w:after="0" w:line="240" w:lineRule="auto"/>
        <w:rPr>
          <w:rFonts w:eastAsia="Batang" w:cs="Times New Roman"/>
          <w:kern w:val="0"/>
          <w:szCs w:val="24"/>
          <w:shd w:val="clear" w:color="auto" w:fill="FFFFFF"/>
          <w:lang w:val="vi-VN" w:eastAsia="ko-KR"/>
          <w14:ligatures w14:val="none"/>
        </w:rPr>
      </w:pPr>
      <w:r w:rsidRPr="0077601A">
        <w:rPr>
          <w:rFonts w:eastAsia="Batang" w:cs="Times New Roman"/>
          <w:kern w:val="0"/>
          <w:szCs w:val="24"/>
          <w:shd w:val="clear" w:color="auto" w:fill="FFFFFF"/>
          <w:lang w:val="vi-VN" w:eastAsia="ko-KR"/>
          <w14:ligatures w14:val="none"/>
        </w:rPr>
        <w:t>Theo Tổng cục Thống kê công bố, tốc độ tăng trưởng GDP năm 2023 đạt 5,05% và có xu hướng tăng dần theo thời gian, quý IV đạt 6,72%, cao nhất so với quý III, II và quý 1 (tương ứng đạt 5,47, 4,25% và 3,41%), cao hơn mức trung bình của thế giới và khu vực cũng như nhiều nước trong giai đoạn tăng trưởng nhanh.</w:t>
      </w:r>
    </w:p>
    <w:p w14:paraId="115814A0" w14:textId="77777777" w:rsidR="009469E3" w:rsidRPr="0077601A" w:rsidRDefault="009469E3" w:rsidP="009469E3">
      <w:pPr>
        <w:spacing w:after="0" w:line="240" w:lineRule="auto"/>
        <w:contextualSpacing/>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14:ligatures w14:val="none"/>
        </w:rPr>
        <w:t>a)</w:t>
      </w:r>
      <w:r>
        <w:rPr>
          <w:rFonts w:eastAsia="Yu Gothic" w:cs="Times New Roman"/>
          <w:kern w:val="0"/>
          <w:szCs w:val="24"/>
          <w:shd w:val="clear" w:color="auto" w:fill="FFFFFF"/>
          <w14:ligatures w14:val="none"/>
        </w:rPr>
        <w:t xml:space="preserve"> </w:t>
      </w:r>
      <w:r w:rsidRPr="0077601A">
        <w:rPr>
          <w:rFonts w:eastAsia="Yu Gothic" w:cs="Times New Roman"/>
          <w:kern w:val="0"/>
          <w:szCs w:val="24"/>
          <w:shd w:val="clear" w:color="auto" w:fill="FFFFFF"/>
          <w:lang w:val="vi-VN"/>
          <w14:ligatures w14:val="none"/>
        </w:rPr>
        <w:t xml:space="preserve">Tốc độ tăng trưởng GDP của Việt Nam năm 2023 đạt mức cao nhất so với các năm trước đó. </w:t>
      </w:r>
    </w:p>
    <w:p w14:paraId="7B1BFCC3" w14:textId="77777777" w:rsidR="009469E3" w:rsidRPr="00890A90" w:rsidRDefault="009469E3" w:rsidP="009469E3">
      <w:pPr>
        <w:spacing w:after="0" w:line="240" w:lineRule="auto"/>
        <w:rPr>
          <w:rFonts w:eastAsia="Yu Gothic" w:cs="Times New Roman"/>
          <w:i/>
          <w:iCs/>
          <w:kern w:val="0"/>
          <w:szCs w:val="24"/>
          <w:shd w:val="clear" w:color="auto" w:fill="FFFFFF"/>
          <w:lang w:val="vi-VN" w:eastAsia="ja-JP"/>
          <w14:ligatures w14:val="none"/>
        </w:rPr>
      </w:pPr>
      <w:r w:rsidRPr="00890A90">
        <w:rPr>
          <w:rFonts w:eastAsia="Yu Gothic" w:cs="Times New Roman"/>
          <w:i/>
          <w:iCs/>
          <w:kern w:val="0"/>
          <w:szCs w:val="24"/>
          <w:shd w:val="clear" w:color="auto" w:fill="FFFFFF"/>
          <w:lang w:val="vi-VN"/>
          <w14:ligatures w14:val="none"/>
        </w:rPr>
        <w:sym w:font="Wingdings 3" w:char="F022"/>
      </w:r>
      <w:r w:rsidRPr="00890A90">
        <w:rPr>
          <w:rFonts w:eastAsia="Yu Gothic" w:cs="Times New Roman"/>
          <w:i/>
          <w:iCs/>
          <w:kern w:val="0"/>
          <w:szCs w:val="24"/>
          <w:shd w:val="clear" w:color="auto" w:fill="FFFFFF"/>
          <w:lang w:val="vi-VN"/>
          <w14:ligatures w14:val="none"/>
        </w:rPr>
        <w:t xml:space="preserve"> Đúng vì tốc độ tăng trưởng dương tức là đã bằng năm trước đó và tăng thêm</w:t>
      </w:r>
      <w:r w:rsidRPr="00890A90">
        <w:rPr>
          <w:rFonts w:eastAsia="Yu Gothic" w:cs="Times New Roman"/>
          <w:i/>
          <w:iCs/>
          <w:kern w:val="0"/>
          <w:szCs w:val="24"/>
          <w:shd w:val="clear" w:color="auto" w:fill="FFFFFF"/>
          <w:lang w:val="vi-VN" w:eastAsia="ja-JP"/>
          <w14:ligatures w14:val="none"/>
        </w:rPr>
        <w:t>.</w:t>
      </w:r>
    </w:p>
    <w:p w14:paraId="7BBCBF58"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b)</w:t>
      </w:r>
      <w:r w:rsidRPr="0077601A">
        <w:rPr>
          <w:rFonts w:eastAsia="Yu Gothic" w:cs="Times New Roman"/>
          <w:kern w:val="0"/>
          <w:szCs w:val="24"/>
          <w:shd w:val="clear" w:color="auto" w:fill="FFFFFF"/>
          <w:lang w:val="vi-VN"/>
          <w14:ligatures w14:val="none"/>
        </w:rPr>
        <w:t xml:space="preserve"> Tốc độ tăng trưởng GDP của Việt Nam năm 2023 sẽ tỉ lệ thuận với mức thu nhập và đời sống của người dân. </w:t>
      </w:r>
    </w:p>
    <w:p w14:paraId="13059293" w14:textId="77777777" w:rsidR="009469E3" w:rsidRPr="00890A90" w:rsidRDefault="009469E3" w:rsidP="009469E3">
      <w:pPr>
        <w:spacing w:after="0" w:line="240" w:lineRule="auto"/>
        <w:rPr>
          <w:rFonts w:eastAsia="Yu Gothic" w:cs="Times New Roman"/>
          <w:i/>
          <w:iCs/>
          <w:kern w:val="0"/>
          <w:szCs w:val="24"/>
          <w:shd w:val="clear" w:color="auto" w:fill="FFFFFF"/>
          <w:lang w:val="vi-VN" w:eastAsia="ja-JP"/>
          <w14:ligatures w14:val="none"/>
        </w:rPr>
      </w:pPr>
      <w:r w:rsidRPr="00890A90">
        <w:rPr>
          <w:rFonts w:eastAsia="Yu Gothic" w:cs="Times New Roman"/>
          <w:i/>
          <w:iCs/>
          <w:kern w:val="0"/>
          <w:szCs w:val="24"/>
          <w:shd w:val="clear" w:color="auto" w:fill="FFFFFF"/>
          <w:lang w:val="vi-VN"/>
          <w14:ligatures w14:val="none"/>
        </w:rPr>
        <w:sym w:font="Wingdings 3" w:char="F022"/>
      </w:r>
      <w:r w:rsidRPr="00890A90">
        <w:rPr>
          <w:rFonts w:eastAsia="Yu Gothic" w:cs="Times New Roman"/>
          <w:i/>
          <w:iCs/>
          <w:kern w:val="0"/>
          <w:szCs w:val="24"/>
          <w:shd w:val="clear" w:color="auto" w:fill="FFFFFF"/>
          <w:lang w:val="vi-VN" w:eastAsia="ja-JP"/>
          <w14:ligatures w14:val="none"/>
        </w:rPr>
        <w:t xml:space="preserve"> </w:t>
      </w:r>
      <w:r w:rsidRPr="00890A90">
        <w:rPr>
          <w:rFonts w:eastAsia="Yu Gothic" w:cs="Times New Roman"/>
          <w:i/>
          <w:iCs/>
          <w:kern w:val="0"/>
          <w:szCs w:val="24"/>
          <w:shd w:val="clear" w:color="auto" w:fill="FFFFFF"/>
          <w:lang w:val="vi-VN"/>
          <w14:ligatures w14:val="none"/>
        </w:rPr>
        <w:t>Đúng vì GDP tăng sẽ làm cho thu nhập theo đầu người tăng</w:t>
      </w:r>
      <w:r w:rsidRPr="00890A90">
        <w:rPr>
          <w:rFonts w:eastAsia="Yu Gothic" w:cs="Times New Roman"/>
          <w:i/>
          <w:iCs/>
          <w:kern w:val="0"/>
          <w:szCs w:val="24"/>
          <w:shd w:val="clear" w:color="auto" w:fill="FFFFFF"/>
          <w:lang w:val="vi-VN" w:eastAsia="ja-JP"/>
          <w14:ligatures w14:val="none"/>
        </w:rPr>
        <w:t>.</w:t>
      </w:r>
    </w:p>
    <w:p w14:paraId="57D4D1C4"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c)</w:t>
      </w:r>
      <w:r w:rsidRPr="0077601A">
        <w:rPr>
          <w:rFonts w:eastAsia="Yu Gothic" w:cs="Times New Roman"/>
          <w:kern w:val="0"/>
          <w:szCs w:val="24"/>
          <w:shd w:val="clear" w:color="auto" w:fill="FFFFFF"/>
          <w:lang w:val="vi-VN"/>
          <w14:ligatures w14:val="none"/>
        </w:rPr>
        <w:t xml:space="preserve"> Tốc độ tăng trưởng GDP của Việt Nam năm 2023 cho thấy Việt Nam là quốc gia có mức sống cao. </w:t>
      </w:r>
    </w:p>
    <w:p w14:paraId="1A80272B" w14:textId="77777777" w:rsidR="009469E3" w:rsidRPr="00890A90" w:rsidRDefault="009469E3" w:rsidP="009469E3">
      <w:pPr>
        <w:spacing w:after="0" w:line="240" w:lineRule="auto"/>
        <w:rPr>
          <w:rFonts w:eastAsia="Yu Gothic" w:cs="Times New Roman"/>
          <w:i/>
          <w:iCs/>
          <w:kern w:val="0"/>
          <w:szCs w:val="24"/>
          <w:shd w:val="clear" w:color="auto" w:fill="FFFFFF"/>
          <w:lang w:val="vi-VN"/>
          <w14:ligatures w14:val="none"/>
        </w:rPr>
      </w:pPr>
      <w:r w:rsidRPr="00890A90">
        <w:rPr>
          <w:rFonts w:eastAsia="Yu Gothic" w:cs="Times New Roman"/>
          <w:i/>
          <w:iCs/>
          <w:kern w:val="0"/>
          <w:szCs w:val="24"/>
          <w:shd w:val="clear" w:color="auto" w:fill="FFFFFF"/>
          <w:lang w:val="vi-VN"/>
          <w14:ligatures w14:val="none"/>
        </w:rPr>
        <w:sym w:font="Wingdings 3" w:char="F022"/>
      </w:r>
      <w:r w:rsidRPr="00890A90">
        <w:rPr>
          <w:rFonts w:eastAsia="Yu Gothic" w:cs="Times New Roman"/>
          <w:i/>
          <w:iCs/>
          <w:kern w:val="0"/>
          <w:szCs w:val="24"/>
          <w:shd w:val="clear" w:color="auto" w:fill="FFFFFF"/>
          <w:lang w:val="vi-VN"/>
          <w14:ligatures w14:val="none"/>
        </w:rPr>
        <w:t>Sai, GDP không phản ánh mức sống của người dân</w:t>
      </w:r>
    </w:p>
    <w:p w14:paraId="416B63BA" w14:textId="77777777" w:rsidR="009469E3" w:rsidRPr="0077601A" w:rsidRDefault="009469E3" w:rsidP="009469E3">
      <w:pPr>
        <w:spacing w:after="0" w:line="240" w:lineRule="auto"/>
        <w:rPr>
          <w:rFonts w:eastAsia="Yu Gothic" w:cs="Times New Roman"/>
          <w:kern w:val="0"/>
          <w:szCs w:val="24"/>
          <w:shd w:val="clear" w:color="auto" w:fill="FFFFFF"/>
          <w:lang w:val="vi-VN"/>
          <w14:ligatures w14:val="none"/>
        </w:rPr>
      </w:pPr>
      <w:r w:rsidRPr="0042453D">
        <w:rPr>
          <w:rFonts w:eastAsia="Yu Gothic" w:cs="Times New Roman"/>
          <w:b/>
          <w:bCs/>
          <w:kern w:val="0"/>
          <w:szCs w:val="24"/>
          <w:shd w:val="clear" w:color="auto" w:fill="FFFFFF"/>
          <w:lang w:val="vi-VN"/>
          <w14:ligatures w14:val="none"/>
        </w:rPr>
        <w:t>d)</w:t>
      </w:r>
      <w:r w:rsidRPr="0077601A">
        <w:rPr>
          <w:rFonts w:eastAsia="Yu Gothic" w:cs="Times New Roman"/>
          <w:kern w:val="0"/>
          <w:szCs w:val="24"/>
          <w:shd w:val="clear" w:color="auto" w:fill="FFFFFF"/>
          <w:lang w:val="vi-VN"/>
          <w14:ligatures w14:val="none"/>
        </w:rPr>
        <w:t xml:space="preserve"> Tốc độ tăng trưởng GDP của Việt Nam năm 2023 là căn cứ để so sánh với sự tăng trưởng kinh tế của năm 2024.</w:t>
      </w:r>
    </w:p>
    <w:p w14:paraId="4FDDBEDF" w14:textId="77777777" w:rsidR="009469E3" w:rsidRPr="00890A90" w:rsidRDefault="009469E3" w:rsidP="009469E3">
      <w:pPr>
        <w:spacing w:after="0" w:line="240" w:lineRule="auto"/>
        <w:rPr>
          <w:rFonts w:eastAsia="Yu Gothic" w:cs="Times New Roman"/>
          <w:i/>
          <w:iCs/>
          <w:kern w:val="0"/>
          <w:szCs w:val="24"/>
          <w:shd w:val="clear" w:color="auto" w:fill="FFFFFF"/>
          <w:lang w:val="vi-VN"/>
          <w14:ligatures w14:val="none"/>
        </w:rPr>
      </w:pPr>
      <w:r w:rsidRPr="00890A90">
        <w:rPr>
          <w:rFonts w:eastAsia="Yu Gothic" w:cs="Times New Roman"/>
          <w:i/>
          <w:iCs/>
          <w:kern w:val="0"/>
          <w:szCs w:val="24"/>
          <w:shd w:val="clear" w:color="auto" w:fill="FFFFFF"/>
          <w:lang w:val="vi-VN"/>
          <w14:ligatures w14:val="none"/>
        </w:rPr>
        <w:sym w:font="Wingdings 3" w:char="F022"/>
      </w:r>
      <w:r w:rsidRPr="00890A90">
        <w:rPr>
          <w:rFonts w:eastAsia="Yu Gothic" w:cs="Times New Roman"/>
          <w:i/>
          <w:iCs/>
          <w:kern w:val="0"/>
          <w:szCs w:val="24"/>
          <w:shd w:val="clear" w:color="auto" w:fill="FFFFFF"/>
          <w:lang w:val="vi-VN"/>
          <w14:ligatures w14:val="none"/>
        </w:rPr>
        <w:t xml:space="preserve"> Đúng, tốc độ tăng trưởng kinh tế của năm sau sẽ lấy năm trước làm căn cứ</w:t>
      </w:r>
    </w:p>
    <w:p w14:paraId="08F044DC" w14:textId="77777777" w:rsidR="009469E3" w:rsidRPr="0077601A" w:rsidRDefault="009469E3" w:rsidP="009469E3">
      <w:pPr>
        <w:spacing w:after="0" w:line="240" w:lineRule="auto"/>
        <w:rPr>
          <w:rFonts w:eastAsia="Yu Gothic" w:cs="Times New Roman"/>
          <w:kern w:val="0"/>
          <w:szCs w:val="24"/>
          <w:lang w:val="vi-VN" w:eastAsia="ja-JP"/>
          <w14:ligatures w14:val="none"/>
        </w:rPr>
      </w:pPr>
      <w:r w:rsidRPr="0077601A">
        <w:rPr>
          <w:rFonts w:eastAsia="Batang" w:cs="Times New Roman"/>
          <w:b/>
          <w:bCs/>
          <w:kern w:val="0"/>
          <w:szCs w:val="24"/>
          <w:lang w:val="vi-VN" w:eastAsia="ko-KR"/>
          <w14:ligatures w14:val="none"/>
        </w:rPr>
        <w:t xml:space="preserve">Câu 4: </w:t>
      </w:r>
      <w:r w:rsidRPr="0077601A">
        <w:rPr>
          <w:rFonts w:eastAsia="Batang" w:cs="Times New Roman"/>
          <w:kern w:val="0"/>
          <w:szCs w:val="24"/>
          <w:lang w:val="vi-VN" w:eastAsia="ko-KR"/>
          <w14:ligatures w14:val="none"/>
        </w:rPr>
        <w:t>Đọc đoạn thông tin sau:</w:t>
      </w:r>
    </w:p>
    <w:p w14:paraId="048E6938" w14:textId="77777777" w:rsidR="009469E3" w:rsidRPr="0077601A" w:rsidRDefault="009469E3" w:rsidP="009469E3">
      <w:pPr>
        <w:shd w:val="clear" w:color="auto" w:fill="FFFFFF"/>
        <w:spacing w:after="0" w:line="240" w:lineRule="auto"/>
        <w:rPr>
          <w:rFonts w:eastAsia="Batang" w:cs="Times New Roman"/>
          <w:kern w:val="0"/>
          <w:szCs w:val="24"/>
          <w:lang w:val="vi-VN" w:eastAsia="ko-KR"/>
          <w14:ligatures w14:val="none"/>
        </w:rPr>
      </w:pPr>
      <w:r w:rsidRPr="0077601A">
        <w:rPr>
          <w:rFonts w:eastAsia="Batang" w:cs="Times New Roman"/>
          <w:kern w:val="0"/>
          <w:szCs w:val="24"/>
          <w:lang w:val="vi-VN" w:eastAsia="ko-KR"/>
          <w14:ligatures w14:val="none"/>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w:t>
      </w:r>
    </w:p>
    <w:p w14:paraId="66672CC8" w14:textId="77777777" w:rsidR="009469E3" w:rsidRPr="0077601A" w:rsidRDefault="009469E3" w:rsidP="009469E3">
      <w:pPr>
        <w:shd w:val="clear" w:color="auto" w:fill="FFFFFF"/>
        <w:spacing w:after="0" w:line="240" w:lineRule="auto"/>
        <w:rPr>
          <w:rFonts w:eastAsia="Yu Gothic" w:cs="Times New Roman"/>
          <w:kern w:val="0"/>
          <w:szCs w:val="24"/>
          <w:lang w:val="vi-VN" w:eastAsia="ja-JP"/>
          <w14:ligatures w14:val="none"/>
        </w:rPr>
      </w:pPr>
      <w:r w:rsidRPr="0042453D">
        <w:rPr>
          <w:rFonts w:eastAsia="Batang" w:cs="Times New Roman"/>
          <w:b/>
          <w:bCs/>
          <w:kern w:val="0"/>
          <w:szCs w:val="24"/>
          <w:lang w:eastAsia="ko-KR"/>
          <w14:ligatures w14:val="none"/>
        </w:rPr>
        <w:t>a)</w:t>
      </w:r>
      <w:r>
        <w:rPr>
          <w:rFonts w:eastAsia="Batang" w:cs="Times New Roman"/>
          <w:kern w:val="0"/>
          <w:szCs w:val="24"/>
          <w:lang w:eastAsia="ko-KR"/>
          <w14:ligatures w14:val="none"/>
        </w:rPr>
        <w:t xml:space="preserve"> </w:t>
      </w:r>
      <w:r w:rsidRPr="0077601A">
        <w:rPr>
          <w:rFonts w:eastAsia="Batang" w:cs="Times New Roman"/>
          <w:kern w:val="0"/>
          <w:szCs w:val="24"/>
          <w:lang w:val="vi-VN" w:eastAsia="ko-KR"/>
          <w14:ligatures w14:val="none"/>
        </w:rPr>
        <w:t>Trong giai đoạn 2011 – 2020 Việt Nam luôn duy trì được tốc độ tăng trưởng kinh tế cao.</w:t>
      </w:r>
    </w:p>
    <w:p w14:paraId="1F2DF1A4" w14:textId="77777777" w:rsidR="009469E3" w:rsidRPr="0077601A" w:rsidRDefault="009469E3" w:rsidP="009469E3">
      <w:pPr>
        <w:shd w:val="clear" w:color="auto" w:fill="FFFFFF"/>
        <w:spacing w:after="0" w:line="240" w:lineRule="auto"/>
        <w:rPr>
          <w:rFonts w:eastAsia="Batang" w:cs="Times New Roman"/>
          <w:i/>
          <w:iCs/>
          <w:kern w:val="0"/>
          <w:szCs w:val="24"/>
          <w:lang w:val="vi-VN" w:eastAsia="ko-KR"/>
          <w14:ligatures w14:val="none"/>
        </w:rPr>
      </w:pPr>
      <w:r w:rsidRPr="0077601A">
        <w:rPr>
          <w:rFonts w:eastAsia="Batang" w:cs="Times New Roman"/>
          <w:kern w:val="0"/>
          <w:szCs w:val="24"/>
          <w:shd w:val="clear" w:color="auto" w:fill="FFFFFF"/>
          <w:lang w:val="vi-VN" w:eastAsia="ko-KR"/>
          <w14:ligatures w14:val="none"/>
        </w:rPr>
        <w:sym w:font="Wingdings 3" w:char="F022"/>
      </w:r>
      <w:r w:rsidRPr="0077601A">
        <w:rPr>
          <w:rFonts w:eastAsia="Yu Gothic" w:cs="Times New Roman"/>
          <w:kern w:val="0"/>
          <w:szCs w:val="24"/>
          <w:shd w:val="clear" w:color="auto" w:fill="FFFFFF"/>
          <w:lang w:val="vi-VN" w:eastAsia="ja-JP"/>
          <w14:ligatures w14:val="none"/>
        </w:rPr>
        <w:t xml:space="preserve"> </w:t>
      </w:r>
      <w:r w:rsidRPr="0077601A">
        <w:rPr>
          <w:rFonts w:eastAsia="Batang" w:cs="Times New Roman"/>
          <w:i/>
          <w:iCs/>
          <w:kern w:val="0"/>
          <w:szCs w:val="24"/>
          <w:lang w:val="vi-VN" w:eastAsia="ko-KR"/>
          <w14:ligatures w14:val="none"/>
        </w:rPr>
        <w:t>Đúng, điều này thể hiện ở quy mô GDP tăng 2.4 lần sau 10 năm.</w:t>
      </w:r>
    </w:p>
    <w:p w14:paraId="409BD328" w14:textId="77777777" w:rsidR="009469E3" w:rsidRPr="0077601A" w:rsidRDefault="009469E3" w:rsidP="009469E3">
      <w:pPr>
        <w:shd w:val="clear" w:color="auto" w:fill="FFFFFF"/>
        <w:spacing w:after="0" w:line="240" w:lineRule="auto"/>
        <w:rPr>
          <w:rFonts w:eastAsia="Yu Gothic" w:cs="Times New Roman"/>
          <w:kern w:val="0"/>
          <w:szCs w:val="24"/>
          <w:lang w:val="vi-VN" w:eastAsia="ja-JP"/>
          <w14:ligatures w14:val="none"/>
        </w:rPr>
      </w:pPr>
      <w:r w:rsidRPr="0042453D">
        <w:rPr>
          <w:rFonts w:eastAsia="Batang" w:cs="Times New Roman"/>
          <w:b/>
          <w:bCs/>
          <w:kern w:val="0"/>
          <w:szCs w:val="24"/>
          <w:lang w:eastAsia="ko-KR"/>
          <w14:ligatures w14:val="none"/>
        </w:rPr>
        <w:lastRenderedPageBreak/>
        <w:t>b)</w:t>
      </w:r>
      <w:r>
        <w:rPr>
          <w:rFonts w:eastAsia="Batang" w:cs="Times New Roman"/>
          <w:kern w:val="0"/>
          <w:szCs w:val="24"/>
          <w:lang w:eastAsia="ko-KR"/>
          <w14:ligatures w14:val="none"/>
        </w:rPr>
        <w:t xml:space="preserve"> </w:t>
      </w:r>
      <w:r w:rsidRPr="0077601A">
        <w:rPr>
          <w:rFonts w:eastAsia="Batang" w:cs="Times New Roman"/>
          <w:kern w:val="0"/>
          <w:szCs w:val="24"/>
          <w:lang w:val="vi-VN" w:eastAsia="ko-KR"/>
          <w14:ligatures w14:val="none"/>
        </w:rPr>
        <w:t xml:space="preserve">Phát triển kinh tế góp phần giúp nước ta thực hiện tốt các vấn đề xã hội. </w:t>
      </w:r>
    </w:p>
    <w:p w14:paraId="35007050" w14:textId="77777777" w:rsidR="009469E3" w:rsidRPr="0077601A" w:rsidRDefault="009469E3" w:rsidP="009469E3">
      <w:pPr>
        <w:shd w:val="clear" w:color="auto" w:fill="FFFFFF"/>
        <w:spacing w:after="0" w:line="240" w:lineRule="auto"/>
        <w:rPr>
          <w:rFonts w:eastAsia="Yu Gothic" w:cs="Times New Roman"/>
          <w:kern w:val="0"/>
          <w:szCs w:val="24"/>
          <w:shd w:val="clear" w:color="auto" w:fill="FFFFFF"/>
          <w:lang w:val="vi-VN" w:eastAsia="ja-JP"/>
          <w14:ligatures w14:val="none"/>
        </w:rPr>
      </w:pPr>
      <w:r w:rsidRPr="0077601A">
        <w:rPr>
          <w:rFonts w:eastAsia="Batang" w:cs="Times New Roman"/>
          <w:kern w:val="0"/>
          <w:szCs w:val="24"/>
          <w:shd w:val="clear" w:color="auto" w:fill="FFFFFF"/>
          <w:lang w:val="vi-VN" w:eastAsia="ko-KR"/>
          <w14:ligatures w14:val="none"/>
        </w:rPr>
        <w:sym w:font="Wingdings 3" w:char="F022"/>
      </w:r>
      <w:r w:rsidRPr="0077601A">
        <w:rPr>
          <w:rFonts w:eastAsia="Yu Gothic" w:cs="Times New Roman"/>
          <w:kern w:val="0"/>
          <w:szCs w:val="24"/>
          <w:shd w:val="clear" w:color="auto" w:fill="FFFFFF"/>
          <w:lang w:val="vi-VN" w:eastAsia="ja-JP"/>
          <w14:ligatures w14:val="none"/>
        </w:rPr>
        <w:t xml:space="preserve"> </w:t>
      </w:r>
      <w:r w:rsidRPr="0077601A">
        <w:rPr>
          <w:rFonts w:eastAsia="Batang" w:cs="Times New Roman"/>
          <w:i/>
          <w:iCs/>
          <w:kern w:val="0"/>
          <w:szCs w:val="24"/>
          <w:lang w:val="vi-VN" w:eastAsia="ko-KR"/>
          <w14:ligatures w14:val="none"/>
        </w:rPr>
        <w:t>Đúng, nhờ phát triển kinh tế, chúng ta có tiềm lực vật chất thực hiện các vấn đề xã hội.</w:t>
      </w:r>
    </w:p>
    <w:p w14:paraId="6CE16B2D" w14:textId="77777777" w:rsidR="009469E3" w:rsidRPr="0077601A" w:rsidRDefault="009469E3" w:rsidP="009469E3">
      <w:pPr>
        <w:shd w:val="clear" w:color="auto" w:fill="FFFFFF"/>
        <w:spacing w:after="0" w:line="240" w:lineRule="auto"/>
        <w:rPr>
          <w:rFonts w:eastAsia="Yu Gothic" w:cs="Times New Roman"/>
          <w:kern w:val="0"/>
          <w:szCs w:val="24"/>
          <w:lang w:val="vi-VN" w:eastAsia="ja-JP"/>
          <w14:ligatures w14:val="none"/>
        </w:rPr>
      </w:pPr>
      <w:r w:rsidRPr="0042453D">
        <w:rPr>
          <w:rFonts w:eastAsia="Batang" w:cs="Times New Roman"/>
          <w:b/>
          <w:bCs/>
          <w:kern w:val="0"/>
          <w:szCs w:val="24"/>
          <w:lang w:eastAsia="ko-KR"/>
          <w14:ligatures w14:val="none"/>
        </w:rPr>
        <w:t>c)</w:t>
      </w:r>
      <w:r>
        <w:rPr>
          <w:rFonts w:eastAsia="Batang" w:cs="Times New Roman"/>
          <w:kern w:val="0"/>
          <w:szCs w:val="24"/>
          <w:lang w:eastAsia="ko-KR"/>
          <w14:ligatures w14:val="none"/>
        </w:rPr>
        <w:t xml:space="preserve"> </w:t>
      </w:r>
      <w:r w:rsidRPr="0077601A">
        <w:rPr>
          <w:rFonts w:eastAsia="Batang" w:cs="Times New Roman"/>
          <w:kern w:val="0"/>
          <w:szCs w:val="24"/>
          <w:lang w:val="vi-VN" w:eastAsia="ko-KR"/>
          <w14:ligatures w14:val="none"/>
        </w:rPr>
        <w:t xml:space="preserve">Việc chúng ta đầu tư nhiều cho phát triển xã hội sẽ kéo giảm tốc độ tăng trưởng kinh tế. </w:t>
      </w:r>
    </w:p>
    <w:p w14:paraId="1ED98D71" w14:textId="77777777" w:rsidR="009469E3" w:rsidRPr="0077601A" w:rsidRDefault="009469E3" w:rsidP="009469E3">
      <w:pPr>
        <w:shd w:val="clear" w:color="auto" w:fill="FFFFFF"/>
        <w:spacing w:after="0" w:line="240" w:lineRule="auto"/>
        <w:rPr>
          <w:rFonts w:eastAsia="Batang" w:cs="Times New Roman"/>
          <w:i/>
          <w:iCs/>
          <w:kern w:val="0"/>
          <w:szCs w:val="24"/>
          <w:lang w:val="vi-VN" w:eastAsia="ko-KR"/>
          <w14:ligatures w14:val="none"/>
        </w:rPr>
      </w:pPr>
      <w:r w:rsidRPr="0077601A">
        <w:rPr>
          <w:rFonts w:eastAsia="Batang" w:cs="Times New Roman"/>
          <w:kern w:val="0"/>
          <w:szCs w:val="24"/>
          <w:shd w:val="clear" w:color="auto" w:fill="FFFFFF"/>
          <w:lang w:val="vi-VN" w:eastAsia="ko-KR"/>
          <w14:ligatures w14:val="none"/>
        </w:rPr>
        <w:sym w:font="Wingdings 3" w:char="F022"/>
      </w:r>
      <w:r w:rsidRPr="0077601A">
        <w:rPr>
          <w:rFonts w:eastAsia="Batang" w:cs="Times New Roman"/>
          <w:i/>
          <w:iCs/>
          <w:kern w:val="0"/>
          <w:szCs w:val="24"/>
          <w:lang w:val="vi-VN" w:eastAsia="ko-KR"/>
          <w14:ligatures w14:val="none"/>
        </w:rPr>
        <w:t>Sai, Việt Nam luôn chú trọng cả phát triển kinh tế và xã hội, phát triển xã hội sẽ tạo tiềm lực để phát triển kinh tế.</w:t>
      </w:r>
    </w:p>
    <w:p w14:paraId="1B13F7B4" w14:textId="77777777" w:rsidR="009469E3" w:rsidRPr="0077601A" w:rsidRDefault="009469E3" w:rsidP="009469E3">
      <w:pPr>
        <w:spacing w:after="0" w:line="240" w:lineRule="auto"/>
        <w:contextualSpacing/>
        <w:rPr>
          <w:rFonts w:eastAsia="Yu Gothic" w:cs="Times New Roman"/>
          <w:kern w:val="0"/>
          <w:szCs w:val="24"/>
          <w:lang w:val="vi-VN"/>
          <w14:ligatures w14:val="none"/>
        </w:rPr>
      </w:pPr>
      <w:r w:rsidRPr="0042453D">
        <w:rPr>
          <w:rFonts w:eastAsia="Yu Gothic" w:cs="Times New Roman"/>
          <w:b/>
          <w:bCs/>
          <w:kern w:val="0"/>
          <w:szCs w:val="24"/>
          <w14:ligatures w14:val="none"/>
        </w:rPr>
        <w:t>d)</w:t>
      </w:r>
      <w:r>
        <w:rPr>
          <w:rFonts w:eastAsia="Yu Gothic" w:cs="Times New Roman"/>
          <w:kern w:val="0"/>
          <w:szCs w:val="24"/>
          <w14:ligatures w14:val="none"/>
        </w:rPr>
        <w:t xml:space="preserve"> </w:t>
      </w:r>
      <w:r w:rsidRPr="0077601A">
        <w:rPr>
          <w:rFonts w:eastAsia="Yu Gothic" w:cs="Times New Roman"/>
          <w:kern w:val="0"/>
          <w:szCs w:val="24"/>
          <w:lang w:val="vi-VN"/>
          <w14:ligatures w14:val="none"/>
        </w:rPr>
        <w:t xml:space="preserve">Trong quá trình phát triển, Việt Nam luôn đặt con người vào vị trí trung tâm của sự phát triển. </w:t>
      </w:r>
    </w:p>
    <w:p w14:paraId="68126B16" w14:textId="77777777" w:rsidR="009469E3" w:rsidRPr="0077601A" w:rsidRDefault="009469E3" w:rsidP="009469E3">
      <w:pPr>
        <w:spacing w:after="0" w:line="240" w:lineRule="auto"/>
        <w:contextualSpacing/>
        <w:rPr>
          <w:rFonts w:eastAsia="Yu Gothic" w:cs="Times New Roman"/>
          <w:i/>
          <w:iCs/>
          <w:kern w:val="0"/>
          <w:szCs w:val="24"/>
          <w:lang w:val="vi-VN"/>
          <w14:ligatures w14:val="none"/>
        </w:rPr>
      </w:pPr>
      <w:r w:rsidRPr="0077601A">
        <w:rPr>
          <w:rFonts w:eastAsia="Yu Gothic" w:cs="Times New Roman"/>
          <w:kern w:val="0"/>
          <w:szCs w:val="24"/>
          <w:shd w:val="clear" w:color="auto" w:fill="FFFFFF"/>
          <w:lang w:val="vi-VN"/>
          <w14:ligatures w14:val="none"/>
        </w:rPr>
        <w:sym w:font="Wingdings 3" w:char="F022"/>
      </w:r>
      <w:r w:rsidRPr="0077601A">
        <w:rPr>
          <w:rFonts w:eastAsia="Yu Gothic" w:cs="Times New Roman"/>
          <w:kern w:val="0"/>
          <w:szCs w:val="24"/>
          <w:shd w:val="clear" w:color="auto" w:fill="FFFFFF"/>
          <w:lang w:val="vi-VN" w:eastAsia="ja-JP"/>
          <w14:ligatures w14:val="none"/>
        </w:rPr>
        <w:t xml:space="preserve"> </w:t>
      </w:r>
      <w:r w:rsidRPr="0077601A">
        <w:rPr>
          <w:rFonts w:eastAsia="Yu Gothic" w:cs="Times New Roman"/>
          <w:i/>
          <w:iCs/>
          <w:kern w:val="0"/>
          <w:szCs w:val="24"/>
          <w:lang w:val="vi-VN"/>
          <w14:ligatures w14:val="none"/>
        </w:rPr>
        <w:t>Đúng, đây là thể hiện bản chất ưu việt của chế độ ta</w:t>
      </w:r>
    </w:p>
    <w:p w14:paraId="25A31BC3" w14:textId="77777777" w:rsidR="009469E3" w:rsidRPr="0077601A" w:rsidRDefault="009469E3" w:rsidP="009469E3">
      <w:pPr>
        <w:spacing w:after="0" w:line="240" w:lineRule="auto"/>
        <w:rPr>
          <w:rFonts w:cs="Times New Roman"/>
          <w:szCs w:val="24"/>
        </w:rPr>
      </w:pPr>
    </w:p>
    <w:p w14:paraId="4CE33A0A" w14:textId="77777777" w:rsidR="001B3981" w:rsidRDefault="001B3981"/>
    <w:sectPr w:rsidR="001B3981" w:rsidSect="009469E3">
      <w:pgSz w:w="11907" w:h="16840" w:code="9"/>
      <w:pgMar w:top="454" w:right="454" w:bottom="45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E3"/>
    <w:rsid w:val="000712D8"/>
    <w:rsid w:val="001B3981"/>
    <w:rsid w:val="002D1986"/>
    <w:rsid w:val="002D26B7"/>
    <w:rsid w:val="00394BD1"/>
    <w:rsid w:val="00442496"/>
    <w:rsid w:val="006C4ACC"/>
    <w:rsid w:val="007377CD"/>
    <w:rsid w:val="008B0D28"/>
    <w:rsid w:val="008B2DAD"/>
    <w:rsid w:val="009469E3"/>
    <w:rsid w:val="00AE0B68"/>
    <w:rsid w:val="00B84EA3"/>
    <w:rsid w:val="00BB7ADB"/>
    <w:rsid w:val="00CA6B59"/>
    <w:rsid w:val="00C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E222"/>
  <w15:chartTrackingRefBased/>
  <w15:docId w15:val="{76DF8AB5-FC7A-48E3-A2D8-61DA9AE8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69E3"/>
    <w:rPr>
      <w:color w:val="0000FF"/>
      <w:u w:val="single"/>
    </w:rPr>
  </w:style>
  <w:style w:type="character" w:styleId="Strong">
    <w:name w:val="Strong"/>
    <w:basedOn w:val="DefaultParagraphFont"/>
    <w:uiPriority w:val="22"/>
    <w:qFormat/>
    <w:rsid w:val="009469E3"/>
    <w:rPr>
      <w:b/>
      <w:bCs/>
    </w:rPr>
  </w:style>
  <w:style w:type="paragraph" w:styleId="NormalWeb">
    <w:name w:val="Normal (Web)"/>
    <w:basedOn w:val="Normal"/>
    <w:uiPriority w:val="99"/>
    <w:unhideWhenUsed/>
    <w:rsid w:val="009469E3"/>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CE6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vi.wikipedia.org/wiki/T%C4%83ng_tr%C6%B0%E1%BB%9Fng_kinh_t%E1%BA%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2024-10-14T01:58:00Z</dcterms:created>
  <dcterms:modified xsi:type="dcterms:W3CDTF">2024-10-20T10:30:00Z</dcterms:modified>
</cp:coreProperties>
</file>